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FE972" w14:textId="77777777" w:rsidR="00C84A4D" w:rsidRPr="00C84A4D" w:rsidRDefault="00C84A4D" w:rsidP="00C84A4D">
      <w:pPr>
        <w:spacing w:after="0" w:line="240" w:lineRule="auto"/>
        <w:rPr>
          <w:b/>
        </w:rPr>
      </w:pPr>
      <w:bookmarkStart w:id="0" w:name="_Ref211338142"/>
      <w:bookmarkStart w:id="1" w:name="_Ref211344721"/>
      <w:bookmarkStart w:id="2" w:name="_Toc216880675"/>
      <w:r w:rsidRPr="00C84A4D">
        <w:rPr>
          <w:b/>
        </w:rPr>
        <w:t xml:space="preserve">ΠΑΡΑΡΤΗΜΑ V </w:t>
      </w:r>
      <w:r w:rsidRPr="00C84A4D">
        <w:rPr>
          <w:b/>
        </w:rPr>
        <w:tab/>
        <w:t>Υποδείγματα Υπεύθυνων Δηλώσεων</w:t>
      </w:r>
      <w:bookmarkEnd w:id="0"/>
      <w:bookmarkEnd w:id="1"/>
      <w:bookmarkEnd w:id="2"/>
    </w:p>
    <w:p w14:paraId="26AB9049" w14:textId="77777777" w:rsidR="00C84A4D" w:rsidRPr="00C84A4D" w:rsidRDefault="00C84A4D" w:rsidP="00C84A4D">
      <w:pPr>
        <w:spacing w:after="0" w:line="240" w:lineRule="auto"/>
        <w:rPr>
          <w:b/>
          <w:bCs/>
        </w:rPr>
      </w:pPr>
      <w:r w:rsidRPr="00C84A4D">
        <w:rPr>
          <w:b/>
          <w:bCs/>
        </w:rPr>
        <w:t>Α’ ΥΠΟΔΕΙΓΜΑ ΥΔ ΝΟΜΙΜΟΥ ΕΚΠΡΟΣΩΠΟΥ ΕΠΙΧΕΙΡΗΣΗΣ</w:t>
      </w:r>
    </w:p>
    <w:p w14:paraId="1ECAFA24" w14:textId="77777777" w:rsidR="00C84A4D" w:rsidRPr="00C84A4D" w:rsidRDefault="00C84A4D" w:rsidP="00C84A4D">
      <w:pPr>
        <w:spacing w:after="0" w:line="240" w:lineRule="auto"/>
      </w:pPr>
    </w:p>
    <w:p w14:paraId="6BEB04B4" w14:textId="5436980F" w:rsidR="00C84A4D" w:rsidRPr="00C84A4D" w:rsidRDefault="00C84A4D" w:rsidP="00C84A4D">
      <w:pPr>
        <w:spacing w:after="0" w:line="240" w:lineRule="auto"/>
      </w:pPr>
      <w:r w:rsidRPr="00C84A4D">
        <w:rPr>
          <w:noProof/>
        </w:rPr>
        <w:drawing>
          <wp:inline distT="0" distB="0" distL="0" distR="0" wp14:anchorId="5639ED5C" wp14:editId="6971F7A6">
            <wp:extent cx="523875" cy="523875"/>
            <wp:effectExtent l="0" t="0" r="9525" b="9525"/>
            <wp:docPr id="380832034" name="Εικόνα 6" descr="Εικόνα που περιέχει σύμβολο, κύκλος, σχεδίαση, μοτίβ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Εικόνα που περιέχει σύμβολο, κύκλος, σχεδίαση, μοτίβο&#10;&#10;Το περιεχόμενο που δημιουργείται από AI ενδέχεται να είναι εσφαλμένο."/>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14:paraId="32204E20" w14:textId="77777777" w:rsidR="00C84A4D" w:rsidRPr="00C84A4D" w:rsidRDefault="00C84A4D" w:rsidP="00C84A4D">
      <w:pPr>
        <w:spacing w:after="0" w:line="240" w:lineRule="auto"/>
      </w:pPr>
      <w:r w:rsidRPr="00C84A4D">
        <w:t>ΥΠΕΥΘΥΝΗ ΔΗΛΩΣΗ</w:t>
      </w:r>
    </w:p>
    <w:p w14:paraId="1C61E849" w14:textId="77777777" w:rsidR="00C84A4D" w:rsidRPr="00C84A4D" w:rsidRDefault="00C84A4D" w:rsidP="00C84A4D">
      <w:pPr>
        <w:spacing w:after="0" w:line="240" w:lineRule="auto"/>
        <w:rPr>
          <w:vertAlign w:val="superscript"/>
        </w:rPr>
      </w:pPr>
      <w:r w:rsidRPr="00C84A4D">
        <w:rPr>
          <w:vertAlign w:val="superscript"/>
        </w:rPr>
        <w:t>(άρθρο 8 Ν.1599/1986)</w:t>
      </w:r>
    </w:p>
    <w:p w14:paraId="7318F702" w14:textId="77777777" w:rsidR="00C84A4D" w:rsidRPr="00C84A4D" w:rsidRDefault="00C84A4D" w:rsidP="00C84A4D">
      <w:pPr>
        <w:spacing w:after="0" w:line="240" w:lineRule="auto"/>
      </w:pPr>
      <w:r w:rsidRPr="00C84A4D">
        <w:t>Η ακρίβεια των στοιχείων που υποβάλλονται με αυτή τη δήλωση μπορεί να ελεγχθεί με βάση το αρχείο άλλων υπηρεσιών (άρθρο 8 παρ. 4 Ν. 1599/1986)</w:t>
      </w:r>
    </w:p>
    <w:p w14:paraId="1FC8F44D" w14:textId="77777777" w:rsidR="00C84A4D" w:rsidRPr="00C84A4D" w:rsidRDefault="00C84A4D" w:rsidP="00C84A4D">
      <w:pPr>
        <w:spacing w:after="0" w:line="240" w:lineRule="auto"/>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7"/>
        <w:gridCol w:w="1276"/>
        <w:gridCol w:w="318"/>
        <w:gridCol w:w="816"/>
        <w:gridCol w:w="145"/>
        <w:gridCol w:w="1131"/>
        <w:gridCol w:w="425"/>
        <w:gridCol w:w="726"/>
        <w:gridCol w:w="610"/>
        <w:gridCol w:w="507"/>
        <w:gridCol w:w="1276"/>
      </w:tblGrid>
      <w:tr w:rsidR="00C84A4D" w:rsidRPr="00C84A4D" w14:paraId="42A2A804" w14:textId="77777777">
        <w:trPr>
          <w:trHeight w:val="228"/>
          <w:jc w:val="center"/>
        </w:trPr>
        <w:tc>
          <w:tcPr>
            <w:tcW w:w="2267" w:type="dxa"/>
            <w:tcBorders>
              <w:top w:val="single" w:sz="4" w:space="0" w:color="000000"/>
              <w:left w:val="single" w:sz="4" w:space="0" w:color="000000"/>
              <w:bottom w:val="single" w:sz="4" w:space="0" w:color="000000"/>
              <w:right w:val="single" w:sz="4" w:space="0" w:color="000000"/>
            </w:tcBorders>
            <w:hideMark/>
          </w:tcPr>
          <w:p w14:paraId="7B50E916" w14:textId="77777777" w:rsidR="00C84A4D" w:rsidRPr="00C84A4D" w:rsidRDefault="00C84A4D" w:rsidP="00C84A4D">
            <w:pPr>
              <w:spacing w:after="0" w:line="240" w:lineRule="auto"/>
            </w:pPr>
            <w:r w:rsidRPr="00C84A4D">
              <w:t>ΠΡΟΣ(1):</w:t>
            </w:r>
          </w:p>
        </w:tc>
        <w:tc>
          <w:tcPr>
            <w:tcW w:w="7230" w:type="dxa"/>
            <w:gridSpan w:val="10"/>
            <w:tcBorders>
              <w:top w:val="single" w:sz="4" w:space="0" w:color="000000"/>
              <w:left w:val="single" w:sz="4" w:space="0" w:color="000000"/>
              <w:bottom w:val="single" w:sz="4" w:space="0" w:color="000000"/>
              <w:right w:val="single" w:sz="4" w:space="0" w:color="000000"/>
            </w:tcBorders>
            <w:hideMark/>
          </w:tcPr>
          <w:p w14:paraId="6A0AFD41" w14:textId="77777777" w:rsidR="00C84A4D" w:rsidRPr="00C84A4D" w:rsidRDefault="00C84A4D" w:rsidP="00C84A4D">
            <w:pPr>
              <w:spacing w:after="0" w:line="240" w:lineRule="auto"/>
            </w:pPr>
            <w:r w:rsidRPr="00C84A4D">
              <w:t>ΕΦΕΠΑΕ</w:t>
            </w:r>
          </w:p>
        </w:tc>
      </w:tr>
      <w:tr w:rsidR="00C84A4D" w:rsidRPr="00C84A4D" w14:paraId="682A78E2" w14:textId="77777777">
        <w:trPr>
          <w:trHeight w:val="215"/>
          <w:jc w:val="center"/>
        </w:trPr>
        <w:tc>
          <w:tcPr>
            <w:tcW w:w="2267" w:type="dxa"/>
            <w:tcBorders>
              <w:top w:val="single" w:sz="4" w:space="0" w:color="000000"/>
              <w:left w:val="single" w:sz="4" w:space="0" w:color="000000"/>
              <w:bottom w:val="single" w:sz="4" w:space="0" w:color="000000"/>
              <w:right w:val="single" w:sz="4" w:space="0" w:color="000000"/>
            </w:tcBorders>
            <w:hideMark/>
          </w:tcPr>
          <w:p w14:paraId="75146F87" w14:textId="77777777" w:rsidR="00C84A4D" w:rsidRPr="00C84A4D" w:rsidRDefault="00C84A4D" w:rsidP="00C84A4D">
            <w:pPr>
              <w:spacing w:after="0" w:line="240" w:lineRule="auto"/>
            </w:pPr>
            <w:r w:rsidRPr="00C84A4D">
              <w:t>Ο – Η Όνομα:</w:t>
            </w:r>
          </w:p>
        </w:tc>
        <w:tc>
          <w:tcPr>
            <w:tcW w:w="2555" w:type="dxa"/>
            <w:gridSpan w:val="4"/>
            <w:tcBorders>
              <w:top w:val="single" w:sz="4" w:space="0" w:color="000000"/>
              <w:left w:val="single" w:sz="4" w:space="0" w:color="000000"/>
              <w:bottom w:val="single" w:sz="4" w:space="0" w:color="000000"/>
              <w:right w:val="single" w:sz="4" w:space="0" w:color="000000"/>
            </w:tcBorders>
          </w:tcPr>
          <w:p w14:paraId="2C077239" w14:textId="77777777" w:rsidR="00C84A4D" w:rsidRPr="00C84A4D" w:rsidRDefault="00C84A4D" w:rsidP="00C84A4D">
            <w:pPr>
              <w:spacing w:after="0" w:line="240" w:lineRule="auto"/>
            </w:pPr>
          </w:p>
        </w:tc>
        <w:tc>
          <w:tcPr>
            <w:tcW w:w="1131" w:type="dxa"/>
            <w:tcBorders>
              <w:top w:val="single" w:sz="4" w:space="0" w:color="000000"/>
              <w:left w:val="single" w:sz="4" w:space="0" w:color="000000"/>
              <w:bottom w:val="single" w:sz="4" w:space="0" w:color="000000"/>
              <w:right w:val="single" w:sz="4" w:space="0" w:color="000000"/>
            </w:tcBorders>
            <w:hideMark/>
          </w:tcPr>
          <w:p w14:paraId="34B5C901" w14:textId="77777777" w:rsidR="00C84A4D" w:rsidRPr="00C84A4D" w:rsidRDefault="00C84A4D" w:rsidP="00C84A4D">
            <w:pPr>
              <w:spacing w:after="0" w:line="240" w:lineRule="auto"/>
            </w:pPr>
            <w:r w:rsidRPr="00C84A4D">
              <w:t>Επώνυμο:</w:t>
            </w:r>
          </w:p>
        </w:tc>
        <w:tc>
          <w:tcPr>
            <w:tcW w:w="3544" w:type="dxa"/>
            <w:gridSpan w:val="5"/>
            <w:tcBorders>
              <w:top w:val="single" w:sz="4" w:space="0" w:color="000000"/>
              <w:left w:val="single" w:sz="4" w:space="0" w:color="000000"/>
              <w:bottom w:val="single" w:sz="4" w:space="0" w:color="000000"/>
              <w:right w:val="single" w:sz="4" w:space="0" w:color="000000"/>
            </w:tcBorders>
          </w:tcPr>
          <w:p w14:paraId="3CECEC1A" w14:textId="77777777" w:rsidR="00C84A4D" w:rsidRPr="00C84A4D" w:rsidRDefault="00C84A4D" w:rsidP="00C84A4D">
            <w:pPr>
              <w:spacing w:after="0" w:line="240" w:lineRule="auto"/>
            </w:pPr>
          </w:p>
        </w:tc>
      </w:tr>
      <w:tr w:rsidR="00C84A4D" w:rsidRPr="00C84A4D" w14:paraId="2EF3A58A" w14:textId="77777777">
        <w:trPr>
          <w:trHeight w:val="512"/>
          <w:jc w:val="center"/>
        </w:trPr>
        <w:tc>
          <w:tcPr>
            <w:tcW w:w="2267" w:type="dxa"/>
            <w:tcBorders>
              <w:top w:val="single" w:sz="4" w:space="0" w:color="000000"/>
              <w:left w:val="single" w:sz="4" w:space="0" w:color="000000"/>
              <w:bottom w:val="single" w:sz="4" w:space="0" w:color="000000"/>
              <w:right w:val="single" w:sz="4" w:space="0" w:color="000000"/>
            </w:tcBorders>
            <w:hideMark/>
          </w:tcPr>
          <w:p w14:paraId="406C7555" w14:textId="77777777" w:rsidR="00C84A4D" w:rsidRPr="00C84A4D" w:rsidRDefault="00C84A4D" w:rsidP="00C84A4D">
            <w:pPr>
              <w:spacing w:after="0" w:line="240" w:lineRule="auto"/>
            </w:pPr>
            <w:r w:rsidRPr="00C84A4D">
              <w:t>Όνομα και Επώνυμο Πατέρα:</w:t>
            </w:r>
          </w:p>
        </w:tc>
        <w:tc>
          <w:tcPr>
            <w:tcW w:w="7230" w:type="dxa"/>
            <w:gridSpan w:val="10"/>
            <w:tcBorders>
              <w:top w:val="single" w:sz="4" w:space="0" w:color="000000"/>
              <w:left w:val="single" w:sz="4" w:space="0" w:color="000000"/>
              <w:bottom w:val="single" w:sz="4" w:space="0" w:color="000000"/>
              <w:right w:val="single" w:sz="4" w:space="0" w:color="000000"/>
            </w:tcBorders>
          </w:tcPr>
          <w:p w14:paraId="1BDE01B1" w14:textId="77777777" w:rsidR="00C84A4D" w:rsidRPr="00C84A4D" w:rsidRDefault="00C84A4D" w:rsidP="00C84A4D">
            <w:pPr>
              <w:spacing w:after="0" w:line="240" w:lineRule="auto"/>
            </w:pPr>
          </w:p>
        </w:tc>
      </w:tr>
      <w:tr w:rsidR="00C84A4D" w:rsidRPr="00C84A4D" w14:paraId="32795D6F" w14:textId="77777777">
        <w:trPr>
          <w:trHeight w:val="433"/>
          <w:jc w:val="center"/>
        </w:trPr>
        <w:tc>
          <w:tcPr>
            <w:tcW w:w="2267" w:type="dxa"/>
            <w:tcBorders>
              <w:top w:val="single" w:sz="4" w:space="0" w:color="000000"/>
              <w:left w:val="single" w:sz="4" w:space="0" w:color="000000"/>
              <w:bottom w:val="single" w:sz="4" w:space="0" w:color="000000"/>
              <w:right w:val="single" w:sz="4" w:space="0" w:color="000000"/>
            </w:tcBorders>
            <w:hideMark/>
          </w:tcPr>
          <w:p w14:paraId="5422687D" w14:textId="77777777" w:rsidR="00C84A4D" w:rsidRPr="00C84A4D" w:rsidRDefault="00C84A4D" w:rsidP="00C84A4D">
            <w:pPr>
              <w:spacing w:after="0" w:line="240" w:lineRule="auto"/>
            </w:pPr>
            <w:r w:rsidRPr="00C84A4D">
              <w:t>Όνομα και Επώνυμο Μητέρας:</w:t>
            </w:r>
          </w:p>
        </w:tc>
        <w:tc>
          <w:tcPr>
            <w:tcW w:w="7230" w:type="dxa"/>
            <w:gridSpan w:val="10"/>
            <w:tcBorders>
              <w:top w:val="single" w:sz="4" w:space="0" w:color="000000"/>
              <w:left w:val="single" w:sz="4" w:space="0" w:color="000000"/>
              <w:bottom w:val="single" w:sz="4" w:space="0" w:color="000000"/>
              <w:right w:val="single" w:sz="4" w:space="0" w:color="000000"/>
            </w:tcBorders>
          </w:tcPr>
          <w:p w14:paraId="470F5695" w14:textId="77777777" w:rsidR="00C84A4D" w:rsidRPr="00C84A4D" w:rsidRDefault="00C84A4D" w:rsidP="00C84A4D">
            <w:pPr>
              <w:spacing w:after="0" w:line="240" w:lineRule="auto"/>
            </w:pPr>
          </w:p>
        </w:tc>
      </w:tr>
      <w:tr w:rsidR="00C84A4D" w:rsidRPr="00C84A4D" w14:paraId="4C79502F" w14:textId="77777777">
        <w:trPr>
          <w:trHeight w:val="348"/>
          <w:jc w:val="center"/>
        </w:trPr>
        <w:tc>
          <w:tcPr>
            <w:tcW w:w="2267" w:type="dxa"/>
            <w:tcBorders>
              <w:top w:val="single" w:sz="4" w:space="0" w:color="000000"/>
              <w:left w:val="single" w:sz="4" w:space="0" w:color="000000"/>
              <w:bottom w:val="single" w:sz="4" w:space="0" w:color="000000"/>
              <w:right w:val="single" w:sz="4" w:space="0" w:color="000000"/>
            </w:tcBorders>
            <w:hideMark/>
          </w:tcPr>
          <w:p w14:paraId="750233DA" w14:textId="77777777" w:rsidR="00C84A4D" w:rsidRPr="00C84A4D" w:rsidRDefault="00C84A4D" w:rsidP="00C84A4D">
            <w:pPr>
              <w:spacing w:after="0" w:line="240" w:lineRule="auto"/>
            </w:pPr>
            <w:r w:rsidRPr="00C84A4D">
              <w:t>Ημερομηνία γέννησης:</w:t>
            </w:r>
          </w:p>
        </w:tc>
        <w:tc>
          <w:tcPr>
            <w:tcW w:w="7230" w:type="dxa"/>
            <w:gridSpan w:val="10"/>
            <w:tcBorders>
              <w:top w:val="single" w:sz="4" w:space="0" w:color="000000"/>
              <w:left w:val="single" w:sz="4" w:space="0" w:color="000000"/>
              <w:bottom w:val="single" w:sz="4" w:space="0" w:color="000000"/>
              <w:right w:val="single" w:sz="4" w:space="0" w:color="000000"/>
            </w:tcBorders>
          </w:tcPr>
          <w:p w14:paraId="708C2BCD" w14:textId="77777777" w:rsidR="00C84A4D" w:rsidRPr="00C84A4D" w:rsidRDefault="00C84A4D" w:rsidP="00C84A4D">
            <w:pPr>
              <w:spacing w:after="0" w:line="240" w:lineRule="auto"/>
            </w:pPr>
          </w:p>
        </w:tc>
      </w:tr>
      <w:tr w:rsidR="00C84A4D" w:rsidRPr="00C84A4D" w14:paraId="25192F98" w14:textId="77777777">
        <w:trPr>
          <w:trHeight w:val="287"/>
          <w:jc w:val="center"/>
        </w:trPr>
        <w:tc>
          <w:tcPr>
            <w:tcW w:w="2267" w:type="dxa"/>
            <w:tcBorders>
              <w:top w:val="single" w:sz="4" w:space="0" w:color="000000"/>
              <w:left w:val="single" w:sz="4" w:space="0" w:color="000000"/>
              <w:bottom w:val="single" w:sz="4" w:space="0" w:color="000000"/>
              <w:right w:val="single" w:sz="4" w:space="0" w:color="000000"/>
            </w:tcBorders>
            <w:hideMark/>
          </w:tcPr>
          <w:p w14:paraId="6505E686" w14:textId="77777777" w:rsidR="00C84A4D" w:rsidRPr="00C84A4D" w:rsidRDefault="00C84A4D" w:rsidP="00C84A4D">
            <w:pPr>
              <w:spacing w:after="0" w:line="240" w:lineRule="auto"/>
            </w:pPr>
            <w:r w:rsidRPr="00C84A4D">
              <w:t>Τόπος Γέννησης:</w:t>
            </w:r>
          </w:p>
        </w:tc>
        <w:tc>
          <w:tcPr>
            <w:tcW w:w="7230" w:type="dxa"/>
            <w:gridSpan w:val="10"/>
            <w:tcBorders>
              <w:top w:val="single" w:sz="4" w:space="0" w:color="000000"/>
              <w:left w:val="single" w:sz="4" w:space="0" w:color="000000"/>
              <w:bottom w:val="single" w:sz="4" w:space="0" w:color="000000"/>
              <w:right w:val="single" w:sz="4" w:space="0" w:color="000000"/>
            </w:tcBorders>
          </w:tcPr>
          <w:p w14:paraId="2E699F83" w14:textId="77777777" w:rsidR="00C84A4D" w:rsidRPr="00C84A4D" w:rsidRDefault="00C84A4D" w:rsidP="00C84A4D">
            <w:pPr>
              <w:spacing w:after="0" w:line="240" w:lineRule="auto"/>
            </w:pPr>
          </w:p>
        </w:tc>
      </w:tr>
      <w:tr w:rsidR="00C84A4D" w:rsidRPr="00C84A4D" w14:paraId="1D3FC95E" w14:textId="77777777">
        <w:trPr>
          <w:trHeight w:val="433"/>
          <w:jc w:val="center"/>
        </w:trPr>
        <w:tc>
          <w:tcPr>
            <w:tcW w:w="2267" w:type="dxa"/>
            <w:tcBorders>
              <w:top w:val="single" w:sz="4" w:space="0" w:color="000000"/>
              <w:left w:val="single" w:sz="4" w:space="0" w:color="000000"/>
              <w:bottom w:val="single" w:sz="4" w:space="0" w:color="000000"/>
              <w:right w:val="single" w:sz="4" w:space="0" w:color="000000"/>
            </w:tcBorders>
            <w:hideMark/>
          </w:tcPr>
          <w:p w14:paraId="5243AD3D" w14:textId="77777777" w:rsidR="00C84A4D" w:rsidRPr="00C84A4D" w:rsidRDefault="00C84A4D" w:rsidP="00C84A4D">
            <w:pPr>
              <w:spacing w:after="0" w:line="240" w:lineRule="auto"/>
            </w:pPr>
            <w:r w:rsidRPr="00C84A4D">
              <w:t>Αριθμός Δελτίου Ταυτότητας:</w:t>
            </w:r>
          </w:p>
        </w:tc>
        <w:tc>
          <w:tcPr>
            <w:tcW w:w="1594" w:type="dxa"/>
            <w:gridSpan w:val="2"/>
            <w:tcBorders>
              <w:top w:val="single" w:sz="4" w:space="0" w:color="000000"/>
              <w:left w:val="single" w:sz="4" w:space="0" w:color="000000"/>
              <w:bottom w:val="single" w:sz="4" w:space="0" w:color="000000"/>
              <w:right w:val="single" w:sz="4" w:space="0" w:color="000000"/>
            </w:tcBorders>
          </w:tcPr>
          <w:p w14:paraId="0959E0E5" w14:textId="77777777" w:rsidR="00C84A4D" w:rsidRPr="00C84A4D" w:rsidRDefault="00C84A4D" w:rsidP="00C84A4D">
            <w:pPr>
              <w:spacing w:after="0" w:line="240" w:lineRule="auto"/>
            </w:pPr>
          </w:p>
        </w:tc>
        <w:tc>
          <w:tcPr>
            <w:tcW w:w="816" w:type="dxa"/>
            <w:tcBorders>
              <w:top w:val="single" w:sz="4" w:space="0" w:color="000000"/>
              <w:left w:val="single" w:sz="4" w:space="0" w:color="000000"/>
              <w:bottom w:val="single" w:sz="4" w:space="0" w:color="000000"/>
              <w:right w:val="single" w:sz="4" w:space="0" w:color="000000"/>
            </w:tcBorders>
            <w:hideMark/>
          </w:tcPr>
          <w:p w14:paraId="58155B9A" w14:textId="77777777" w:rsidR="00C84A4D" w:rsidRPr="00C84A4D" w:rsidRDefault="00C84A4D" w:rsidP="00C84A4D">
            <w:pPr>
              <w:spacing w:after="0" w:line="240" w:lineRule="auto"/>
            </w:pPr>
            <w:proofErr w:type="spellStart"/>
            <w:r w:rsidRPr="00C84A4D">
              <w:t>Τηλ</w:t>
            </w:r>
            <w:proofErr w:type="spellEnd"/>
            <w:r w:rsidRPr="00C84A4D">
              <w:t>:</w:t>
            </w:r>
          </w:p>
        </w:tc>
        <w:tc>
          <w:tcPr>
            <w:tcW w:w="4820" w:type="dxa"/>
            <w:gridSpan w:val="7"/>
            <w:tcBorders>
              <w:top w:val="single" w:sz="4" w:space="0" w:color="000000"/>
              <w:left w:val="single" w:sz="4" w:space="0" w:color="000000"/>
              <w:bottom w:val="single" w:sz="4" w:space="0" w:color="000000"/>
              <w:right w:val="single" w:sz="4" w:space="0" w:color="000000"/>
            </w:tcBorders>
          </w:tcPr>
          <w:p w14:paraId="4667F571" w14:textId="77777777" w:rsidR="00C84A4D" w:rsidRPr="00C84A4D" w:rsidRDefault="00C84A4D" w:rsidP="00C84A4D">
            <w:pPr>
              <w:spacing w:after="0" w:line="240" w:lineRule="auto"/>
            </w:pPr>
          </w:p>
        </w:tc>
      </w:tr>
      <w:tr w:rsidR="00C84A4D" w:rsidRPr="00C84A4D" w14:paraId="6D9C3E57" w14:textId="77777777">
        <w:trPr>
          <w:trHeight w:val="277"/>
          <w:jc w:val="center"/>
        </w:trPr>
        <w:tc>
          <w:tcPr>
            <w:tcW w:w="2267" w:type="dxa"/>
            <w:tcBorders>
              <w:top w:val="single" w:sz="4" w:space="0" w:color="000000"/>
              <w:left w:val="single" w:sz="4" w:space="0" w:color="000000"/>
              <w:bottom w:val="single" w:sz="4" w:space="0" w:color="000000"/>
              <w:right w:val="single" w:sz="4" w:space="0" w:color="000000"/>
            </w:tcBorders>
            <w:hideMark/>
          </w:tcPr>
          <w:p w14:paraId="331CE268" w14:textId="77777777" w:rsidR="00C84A4D" w:rsidRPr="00C84A4D" w:rsidRDefault="00C84A4D" w:rsidP="00C84A4D">
            <w:pPr>
              <w:spacing w:after="0" w:line="240" w:lineRule="auto"/>
            </w:pPr>
            <w:r w:rsidRPr="00C84A4D">
              <w:t>Τόπος Κατοικίας:</w:t>
            </w:r>
          </w:p>
        </w:tc>
        <w:tc>
          <w:tcPr>
            <w:tcW w:w="1594" w:type="dxa"/>
            <w:gridSpan w:val="2"/>
            <w:tcBorders>
              <w:top w:val="single" w:sz="4" w:space="0" w:color="000000"/>
              <w:left w:val="single" w:sz="4" w:space="0" w:color="000000"/>
              <w:bottom w:val="single" w:sz="4" w:space="0" w:color="000000"/>
              <w:right w:val="single" w:sz="4" w:space="0" w:color="000000"/>
            </w:tcBorders>
          </w:tcPr>
          <w:p w14:paraId="76267FA7" w14:textId="77777777" w:rsidR="00C84A4D" w:rsidRPr="00C84A4D" w:rsidRDefault="00C84A4D" w:rsidP="00C84A4D">
            <w:pPr>
              <w:spacing w:after="0" w:line="240" w:lineRule="auto"/>
            </w:pPr>
          </w:p>
        </w:tc>
        <w:tc>
          <w:tcPr>
            <w:tcW w:w="816" w:type="dxa"/>
            <w:tcBorders>
              <w:top w:val="single" w:sz="4" w:space="0" w:color="000000"/>
              <w:left w:val="single" w:sz="4" w:space="0" w:color="000000"/>
              <w:bottom w:val="single" w:sz="4" w:space="0" w:color="000000"/>
              <w:right w:val="single" w:sz="4" w:space="0" w:color="000000"/>
            </w:tcBorders>
            <w:hideMark/>
          </w:tcPr>
          <w:p w14:paraId="3DFC1BA2" w14:textId="77777777" w:rsidR="00C84A4D" w:rsidRPr="00C84A4D" w:rsidRDefault="00C84A4D" w:rsidP="00C84A4D">
            <w:pPr>
              <w:spacing w:after="0" w:line="240" w:lineRule="auto"/>
            </w:pPr>
            <w:r w:rsidRPr="00C84A4D">
              <w:t>Οδός:</w:t>
            </w:r>
          </w:p>
        </w:tc>
        <w:tc>
          <w:tcPr>
            <w:tcW w:w="1701" w:type="dxa"/>
            <w:gridSpan w:val="3"/>
            <w:tcBorders>
              <w:top w:val="single" w:sz="4" w:space="0" w:color="000000"/>
              <w:left w:val="single" w:sz="4" w:space="0" w:color="000000"/>
              <w:bottom w:val="single" w:sz="4" w:space="0" w:color="000000"/>
              <w:right w:val="single" w:sz="4" w:space="0" w:color="000000"/>
            </w:tcBorders>
          </w:tcPr>
          <w:p w14:paraId="0BBCFA55" w14:textId="77777777" w:rsidR="00C84A4D" w:rsidRPr="00C84A4D" w:rsidRDefault="00C84A4D" w:rsidP="00C84A4D">
            <w:pPr>
              <w:spacing w:after="0" w:line="240" w:lineRule="auto"/>
            </w:pPr>
          </w:p>
        </w:tc>
        <w:tc>
          <w:tcPr>
            <w:tcW w:w="726" w:type="dxa"/>
            <w:tcBorders>
              <w:top w:val="single" w:sz="4" w:space="0" w:color="000000"/>
              <w:left w:val="single" w:sz="4" w:space="0" w:color="000000"/>
              <w:bottom w:val="single" w:sz="4" w:space="0" w:color="000000"/>
              <w:right w:val="single" w:sz="4" w:space="0" w:color="000000"/>
            </w:tcBorders>
            <w:hideMark/>
          </w:tcPr>
          <w:p w14:paraId="6BDC589B" w14:textId="77777777" w:rsidR="00C84A4D" w:rsidRPr="00C84A4D" w:rsidRDefault="00C84A4D" w:rsidP="00C84A4D">
            <w:pPr>
              <w:spacing w:after="0" w:line="240" w:lineRule="auto"/>
            </w:pPr>
            <w:proofErr w:type="spellStart"/>
            <w:r w:rsidRPr="00C84A4D">
              <w:t>Αριθ</w:t>
            </w:r>
            <w:proofErr w:type="spellEnd"/>
            <w:r w:rsidRPr="00C84A4D">
              <w:t>:</w:t>
            </w:r>
          </w:p>
        </w:tc>
        <w:tc>
          <w:tcPr>
            <w:tcW w:w="610" w:type="dxa"/>
            <w:tcBorders>
              <w:top w:val="single" w:sz="4" w:space="0" w:color="000000"/>
              <w:left w:val="single" w:sz="4" w:space="0" w:color="000000"/>
              <w:bottom w:val="single" w:sz="4" w:space="0" w:color="000000"/>
              <w:right w:val="single" w:sz="4" w:space="0" w:color="000000"/>
            </w:tcBorders>
          </w:tcPr>
          <w:p w14:paraId="7F402851" w14:textId="77777777" w:rsidR="00C84A4D" w:rsidRPr="00C84A4D" w:rsidRDefault="00C84A4D" w:rsidP="00C84A4D">
            <w:pPr>
              <w:spacing w:after="0" w:line="240" w:lineRule="auto"/>
            </w:pPr>
          </w:p>
        </w:tc>
        <w:tc>
          <w:tcPr>
            <w:tcW w:w="507" w:type="dxa"/>
            <w:tcBorders>
              <w:top w:val="single" w:sz="4" w:space="0" w:color="000000"/>
              <w:left w:val="single" w:sz="4" w:space="0" w:color="000000"/>
              <w:bottom w:val="single" w:sz="4" w:space="0" w:color="000000"/>
              <w:right w:val="single" w:sz="4" w:space="0" w:color="000000"/>
            </w:tcBorders>
            <w:hideMark/>
          </w:tcPr>
          <w:p w14:paraId="5B57AEEC" w14:textId="77777777" w:rsidR="00C84A4D" w:rsidRPr="00C84A4D" w:rsidRDefault="00C84A4D" w:rsidP="00C84A4D">
            <w:pPr>
              <w:spacing w:after="0" w:line="240" w:lineRule="auto"/>
            </w:pPr>
            <w:r w:rsidRPr="00C84A4D">
              <w:t>ΤΚ:</w:t>
            </w:r>
          </w:p>
        </w:tc>
        <w:tc>
          <w:tcPr>
            <w:tcW w:w="1276" w:type="dxa"/>
            <w:tcBorders>
              <w:top w:val="single" w:sz="4" w:space="0" w:color="000000"/>
              <w:left w:val="single" w:sz="4" w:space="0" w:color="000000"/>
              <w:bottom w:val="single" w:sz="4" w:space="0" w:color="000000"/>
              <w:right w:val="single" w:sz="4" w:space="0" w:color="000000"/>
            </w:tcBorders>
          </w:tcPr>
          <w:p w14:paraId="4DDE8B8B" w14:textId="77777777" w:rsidR="00C84A4D" w:rsidRPr="00C84A4D" w:rsidRDefault="00C84A4D" w:rsidP="00C84A4D">
            <w:pPr>
              <w:spacing w:after="0" w:line="240" w:lineRule="auto"/>
            </w:pPr>
          </w:p>
        </w:tc>
      </w:tr>
      <w:tr w:rsidR="00C84A4D" w:rsidRPr="00C84A4D" w14:paraId="50354C2E" w14:textId="77777777">
        <w:trPr>
          <w:trHeight w:val="224"/>
          <w:jc w:val="center"/>
        </w:trPr>
        <w:tc>
          <w:tcPr>
            <w:tcW w:w="3543" w:type="dxa"/>
            <w:gridSpan w:val="2"/>
            <w:tcBorders>
              <w:top w:val="single" w:sz="4" w:space="0" w:color="000000"/>
              <w:left w:val="single" w:sz="4" w:space="0" w:color="000000"/>
              <w:bottom w:val="single" w:sz="4" w:space="0" w:color="auto"/>
              <w:right w:val="single" w:sz="4" w:space="0" w:color="000000"/>
            </w:tcBorders>
            <w:hideMark/>
          </w:tcPr>
          <w:p w14:paraId="1E10908F" w14:textId="77777777" w:rsidR="00C84A4D" w:rsidRPr="00C84A4D" w:rsidRDefault="00C84A4D" w:rsidP="00C84A4D">
            <w:pPr>
              <w:spacing w:after="0" w:line="240" w:lineRule="auto"/>
            </w:pPr>
            <w:r w:rsidRPr="00C84A4D">
              <w:t>Δ/</w:t>
            </w:r>
            <w:proofErr w:type="spellStart"/>
            <w:r w:rsidRPr="00C84A4D">
              <w:t>νση</w:t>
            </w:r>
            <w:proofErr w:type="spellEnd"/>
            <w:r w:rsidRPr="00C84A4D">
              <w:t xml:space="preserve"> Ηλεκτρ. Ταχυδρομείου (Email):</w:t>
            </w:r>
          </w:p>
        </w:tc>
        <w:tc>
          <w:tcPr>
            <w:tcW w:w="5954" w:type="dxa"/>
            <w:gridSpan w:val="9"/>
            <w:tcBorders>
              <w:top w:val="single" w:sz="4" w:space="0" w:color="000000"/>
              <w:left w:val="single" w:sz="4" w:space="0" w:color="000000"/>
              <w:bottom w:val="single" w:sz="4" w:space="0" w:color="auto"/>
              <w:right w:val="single" w:sz="4" w:space="0" w:color="000000"/>
            </w:tcBorders>
          </w:tcPr>
          <w:p w14:paraId="7C8688A6" w14:textId="77777777" w:rsidR="00C84A4D" w:rsidRPr="00C84A4D" w:rsidRDefault="00C84A4D" w:rsidP="00C84A4D">
            <w:pPr>
              <w:spacing w:after="0" w:line="240" w:lineRule="auto"/>
            </w:pPr>
          </w:p>
        </w:tc>
      </w:tr>
      <w:tr w:rsidR="00C84A4D" w:rsidRPr="00C84A4D" w14:paraId="38EDBFB2" w14:textId="77777777">
        <w:trPr>
          <w:trHeight w:val="1697"/>
          <w:jc w:val="center"/>
        </w:trPr>
        <w:tc>
          <w:tcPr>
            <w:tcW w:w="9497" w:type="dxa"/>
            <w:gridSpan w:val="11"/>
            <w:tcBorders>
              <w:top w:val="single" w:sz="4" w:space="0" w:color="auto"/>
              <w:left w:val="single" w:sz="4" w:space="0" w:color="auto"/>
              <w:bottom w:val="single" w:sz="4" w:space="0" w:color="auto"/>
              <w:right w:val="single" w:sz="4" w:space="0" w:color="auto"/>
            </w:tcBorders>
            <w:hideMark/>
          </w:tcPr>
          <w:p w14:paraId="09103A49" w14:textId="77777777" w:rsidR="00E35166" w:rsidRPr="00E35166" w:rsidRDefault="00E35166" w:rsidP="00E35166">
            <w:pPr>
              <w:spacing w:after="0" w:line="240" w:lineRule="auto"/>
            </w:pPr>
            <w:r w:rsidRPr="00E35166">
              <w:t>Με ατομική μου ευθύνη και γνωρίζοντας τις κυρώσεις(3), που προβλέπονται από τις διατάξεις της παρ. 6 του άρθρου 22 του Ν. 1599/1986 ως νόμιμος εκπρόσωπος και εκ μέρους της επιχείρησης «……….» με ΑΦΜ……………, δηλώνω ότι:</w:t>
            </w:r>
          </w:p>
          <w:p w14:paraId="4E98C9A0" w14:textId="77777777" w:rsidR="00E35166" w:rsidRPr="00E35166" w:rsidRDefault="00E35166" w:rsidP="00E35166">
            <w:pPr>
              <w:numPr>
                <w:ilvl w:val="0"/>
                <w:numId w:val="12"/>
              </w:numPr>
              <w:spacing w:after="0" w:line="240" w:lineRule="auto"/>
            </w:pPr>
            <w:r w:rsidRPr="00E35166">
              <w:t>Όλα τα αναφερόμενα στην πρόταση κωδικό ΟΠΣΚΕ ………. και όλα τα υποβαλλόμενα δικαιολογητικά που περιλαμβάνονται στον ηλεκτρονικό φάκελο της Αίτησης Χρηματοδότησης για την έγκριση της χρηματοδότησης του έργου από το Πρόγραμμα «ΔΥΤΙΚΗ ΕΛΛΑΔΑ» του ΕΣΠΑ 2021- 2027 μέσω της Υποδράσης «ΕΚΣΥΓΧΡΟΝΙΣΜΟΣ ΜΙΚΡΗΣ ΕΠΙΧΕΙΡΗΜΑΤΙΚΟΤΗΤΑΣ ΔΥΤΙΚΗΣ ΕΛΛΑΔΑΣ 2025 – ΜΕΣΑΙΕΣ ΕΠΕΝΔΥΣΕΙΣ», είναι αληθή και ακριβή.</w:t>
            </w:r>
          </w:p>
          <w:p w14:paraId="567BE76D" w14:textId="77777777" w:rsidR="00E35166" w:rsidRPr="00E35166" w:rsidRDefault="00E35166" w:rsidP="00E35166">
            <w:pPr>
              <w:numPr>
                <w:ilvl w:val="0"/>
                <w:numId w:val="12"/>
              </w:numPr>
              <w:spacing w:after="0" w:line="240" w:lineRule="auto"/>
            </w:pPr>
            <w:r w:rsidRPr="00E35166">
              <w:t>Γνωρίζω ότι σε περίπτωση διαπίστωσης ανακριβειών στη δήλωσή μου μετά την ένταξη του έργου, το επενδυτικό έργο θα απενταχθεί και θα κληθώ να επιστρέψω εντόκως τη ληφθείσα δημόσια χρηματοδότηση.</w:t>
            </w:r>
          </w:p>
          <w:p w14:paraId="6A6A1471" w14:textId="77777777" w:rsidR="00E35166" w:rsidRPr="00E35166" w:rsidRDefault="00E35166" w:rsidP="00E35166">
            <w:pPr>
              <w:numPr>
                <w:ilvl w:val="0"/>
                <w:numId w:val="12"/>
              </w:numPr>
              <w:spacing w:after="0" w:line="240" w:lineRule="auto"/>
            </w:pPr>
            <w:r w:rsidRPr="00E35166">
              <w:t>Έχω λάβει σαφή γνώση του περιεχομένου της Πρόσκλησης της Υποδράσης «ΕΚΣΥΓΧΡΟΝΙΣΜΟΣ ΜΙΚΡΗΣ ΕΠΙΧΕΙΡΗΜΑΤΙΚΟΤΗΤΑΣ ΔΥΤΙΚΗΣ ΕΛΛΑΔΑΣ 2025 – ΜΕΣΑΙΕΣ ΕΠΕΝΔΥΣΕΙΣ».</w:t>
            </w:r>
          </w:p>
          <w:p w14:paraId="029F16B6" w14:textId="77777777" w:rsidR="00E35166" w:rsidRPr="00E35166" w:rsidRDefault="00E35166" w:rsidP="00E35166">
            <w:pPr>
              <w:numPr>
                <w:ilvl w:val="0"/>
                <w:numId w:val="12"/>
              </w:numPr>
              <w:spacing w:after="0" w:line="240" w:lineRule="auto"/>
            </w:pPr>
            <w:r w:rsidRPr="00E35166">
              <w:t>Η πρόταση έργου με κωδικό ΟΠΣΚΕ ………… , δεν έχει χρηματοδοτηθεί, δεν χρηματοδοτείται και δεν πρόκειται να υποβληθεί για χρηματοδότηση από άλλους φορείς για μέρος ή ολόκληρο το αντικείμενό της.</w:t>
            </w:r>
          </w:p>
          <w:p w14:paraId="2C36E78F" w14:textId="77777777" w:rsidR="00E35166" w:rsidRPr="00E35166" w:rsidRDefault="00E35166" w:rsidP="00E35166">
            <w:pPr>
              <w:numPr>
                <w:ilvl w:val="0"/>
                <w:numId w:val="12"/>
              </w:numPr>
              <w:spacing w:after="0" w:line="240" w:lineRule="auto"/>
            </w:pPr>
            <w:r w:rsidRPr="00E35166">
              <w:t xml:space="preserve">(επιλέξτε κατά περίπτωση): </w:t>
            </w:r>
          </w:p>
          <w:p w14:paraId="515E2F91" w14:textId="77777777" w:rsidR="00E35166" w:rsidRPr="00E35166" w:rsidRDefault="00E35166" w:rsidP="00E35166">
            <w:pPr>
              <w:numPr>
                <w:ilvl w:val="2"/>
                <w:numId w:val="2"/>
              </w:numPr>
              <w:spacing w:after="0" w:line="240" w:lineRule="auto"/>
            </w:pPr>
            <w:r w:rsidRPr="00E35166">
              <w:t xml:space="preserve">το προτεινόμενο επενδυτικό έργο δεν έχει υποβληθεί για ένταξη και δεν θα υποβληθεί σε άλλο πρόγραμμα που χρηματοδοτείται από εθνικούς ή κοινοτικούς </w:t>
            </w:r>
            <w:r w:rsidRPr="00E35166">
              <w:lastRenderedPageBreak/>
              <w:t xml:space="preserve">πόρους πριν την έκδοση της εγκριτικής απόφασης /απόρριψης της παρούσας Αίτησης Χρηματοδότησης. </w:t>
            </w:r>
          </w:p>
          <w:p w14:paraId="2553BD9F" w14:textId="77777777" w:rsidR="00E35166" w:rsidRPr="00E35166" w:rsidRDefault="00E35166" w:rsidP="00E35166">
            <w:pPr>
              <w:numPr>
                <w:ilvl w:val="2"/>
                <w:numId w:val="2"/>
              </w:numPr>
              <w:spacing w:after="0" w:line="240" w:lineRule="auto"/>
            </w:pPr>
            <w:r w:rsidRPr="00E35166">
              <w:t>το έργο υποβλήθηκε σε άλλο πρόγραμμα αλλά α) απορρίφθηκε σύμφωνα με την «…………» απόφαση (σημειώνεται η σχετική εκδοθείσα απόφαση) ή β) ενώ εγκρίθηκε αρχικά, έχει οριστικοποιηθεί και τεκμηριώνεται η μη χρηματοδότησή του σύμφωνα με το «………..» έγγραφο (σημειώνεται η σχετική απόφαση είτε της αρμόδιας αρχής ή η έγγραφη δήλωση προς την αρμόδια αρχή περί της ματαίωσης συμμετοχής του ενδιαφερόμενου στο πρόγραμμα).</w:t>
            </w:r>
          </w:p>
          <w:p w14:paraId="189E3E7A" w14:textId="77777777" w:rsidR="00E35166" w:rsidRPr="00E35166" w:rsidRDefault="00E35166" w:rsidP="00E35166">
            <w:pPr>
              <w:numPr>
                <w:ilvl w:val="0"/>
                <w:numId w:val="12"/>
              </w:numPr>
              <w:spacing w:after="0" w:line="240" w:lineRule="auto"/>
            </w:pPr>
            <w:r w:rsidRPr="00E35166">
              <w:t>Η επιχείρηση δεν έχει κάνει έναρξη εργασιών έργου πριν την ημερομηνία έκδοσης της πρόσκλησης και ιδίως δεν έχει πραγματοποιήσει δαπάνες που αφορούν στις συγκεκριμένες ενέργειες πριν από το χρόνο έναρξης επιλεξιμότητας των δαπανών όπως ορίζεται στην Πρόσκληση της Δράσης.</w:t>
            </w:r>
          </w:p>
          <w:p w14:paraId="09CF8D44" w14:textId="77777777" w:rsidR="00E35166" w:rsidRPr="00E35166" w:rsidRDefault="00E35166" w:rsidP="00E35166">
            <w:pPr>
              <w:numPr>
                <w:ilvl w:val="0"/>
                <w:numId w:val="12"/>
              </w:numPr>
              <w:spacing w:after="0" w:line="240" w:lineRule="auto"/>
            </w:pPr>
            <w:r w:rsidRPr="00E35166">
              <w:t xml:space="preserve">Τα δηλωθέντα στην πρόταση οικονομικά στοιχεία είναι αυτά που έχουν υποβληθεί στην ΑΑΔΕ κατά την </w:t>
            </w:r>
            <w:del w:id="3" w:author="Andreas Kalogeropoulos" w:date="2026-01-26T09:23:00Z">
              <w:r w:rsidRPr="00E35166">
                <w:delText>δημοσίευση της πρόσκλησης</w:delText>
              </w:r>
            </w:del>
            <w:ins w:id="4" w:author="Andreas Kalogeropoulos" w:date="2026-01-26T09:23:00Z">
              <w:r w:rsidRPr="00E35166">
                <w:rPr>
                  <w:u w:val="single"/>
                </w:rPr>
                <w:t>υποβολή της πρότασης</w:t>
              </w:r>
              <w:r w:rsidRPr="00E35166">
                <w:t>.</w:t>
              </w:r>
            </w:ins>
            <w:r w:rsidRPr="00E35166">
              <w:t>.</w:t>
            </w:r>
          </w:p>
          <w:p w14:paraId="7A6B0CFE" w14:textId="77777777" w:rsidR="00E35166" w:rsidRPr="00E35166" w:rsidRDefault="00E35166" w:rsidP="00E35166">
            <w:pPr>
              <w:numPr>
                <w:ilvl w:val="0"/>
                <w:numId w:val="12"/>
              </w:numPr>
              <w:spacing w:after="0" w:line="240" w:lineRule="auto"/>
            </w:pPr>
            <w:r w:rsidRPr="00E35166">
              <w:t xml:space="preserve">Η επιχείρηση σύμφωνα με τα οριζόμενα στο Παράρτημα Ι του Κανονισμού (ΕΕ) αριθ. 651/2014, σχετικά με τον ορισμό των πολύ μικρών, των μικρών και των μεσαίων επιχειρήσεων είναι </w:t>
            </w:r>
            <w:r w:rsidRPr="00E35166">
              <w:rPr>
                <w:b/>
              </w:rPr>
              <w:t>μικρή ή πολύ μικρή επιχείρηση</w:t>
            </w:r>
          </w:p>
          <w:p w14:paraId="77DE5B50" w14:textId="77777777" w:rsidR="00E35166" w:rsidRPr="00E35166" w:rsidRDefault="00E35166" w:rsidP="00E35166">
            <w:pPr>
              <w:numPr>
                <w:ilvl w:val="0"/>
                <w:numId w:val="12"/>
              </w:numPr>
              <w:spacing w:after="0" w:line="240" w:lineRule="auto"/>
            </w:pPr>
            <w:r w:rsidRPr="00E35166">
              <w:t xml:space="preserve">(επιλέξτε κατά περίπτωση): </w:t>
            </w:r>
          </w:p>
          <w:p w14:paraId="286213C2" w14:textId="77777777" w:rsidR="00E35166" w:rsidRPr="00E35166" w:rsidRDefault="00E35166" w:rsidP="00E35166">
            <w:pPr>
              <w:numPr>
                <w:ilvl w:val="2"/>
                <w:numId w:val="3"/>
              </w:numPr>
              <w:spacing w:after="0" w:line="240" w:lineRule="auto"/>
            </w:pPr>
            <w:r w:rsidRPr="00E35166">
              <w:t>Η επιχείρηση δεν έχει λάβει ενίσχυση διάσωσης ή αναδιάρθρωσης,</w:t>
            </w:r>
          </w:p>
          <w:p w14:paraId="559CD184" w14:textId="77777777" w:rsidR="00E35166" w:rsidRPr="00E35166" w:rsidRDefault="00E35166" w:rsidP="00E35166">
            <w:pPr>
              <w:numPr>
                <w:ilvl w:val="2"/>
                <w:numId w:val="3"/>
              </w:numPr>
              <w:spacing w:after="0" w:line="240" w:lineRule="auto"/>
            </w:pPr>
            <w:r w:rsidRPr="00E35166">
              <w:t>Η επιχείρηση έχει λάβει ενίσχυση διάσωσης αλλά έχει αποπληρώσει το δάνειο και έχει λύσει τη σύμβαση εγγύησης</w:t>
            </w:r>
          </w:p>
          <w:p w14:paraId="7C1E9F33" w14:textId="77777777" w:rsidR="00E35166" w:rsidRPr="00E35166" w:rsidRDefault="00E35166" w:rsidP="00E35166">
            <w:pPr>
              <w:numPr>
                <w:ilvl w:val="2"/>
                <w:numId w:val="3"/>
              </w:numPr>
              <w:spacing w:after="0" w:line="240" w:lineRule="auto"/>
            </w:pPr>
            <w:r w:rsidRPr="00E35166">
              <w:t>Η επιχείρηση έχει λάβει ενίσχυση αναδιάρθρωσης η οποία έχει ολοκληρωθεί.</w:t>
            </w:r>
          </w:p>
          <w:p w14:paraId="3DCE5719" w14:textId="77777777" w:rsidR="00E35166" w:rsidRPr="00E35166" w:rsidRDefault="00E35166" w:rsidP="00E35166">
            <w:pPr>
              <w:numPr>
                <w:ilvl w:val="0"/>
                <w:numId w:val="12"/>
              </w:numPr>
              <w:spacing w:after="0" w:line="240" w:lineRule="auto"/>
            </w:pPr>
            <w:r w:rsidRPr="00E35166">
              <w:t>Η επιχείρηση δεν τελεί υπό πτώχευση, εκκαθάριση ή αναγκαστική διαχείριση.</w:t>
            </w:r>
          </w:p>
          <w:p w14:paraId="2FF01F64" w14:textId="77777777" w:rsidR="00E35166" w:rsidRPr="00E35166" w:rsidRDefault="00E35166" w:rsidP="00E35166">
            <w:pPr>
              <w:numPr>
                <w:ilvl w:val="0"/>
                <w:numId w:val="12"/>
              </w:numPr>
              <w:spacing w:after="0" w:line="240" w:lineRule="auto"/>
            </w:pPr>
            <w:r w:rsidRPr="00E35166">
              <w:t>Δεν εκκρεμεί διαταγή ανάκτησης εις βάρος της επιχείρησης κατόπιν προηγούμενης αποφάσεως της Ευρωπαϊκής Επιτροπής.</w:t>
            </w:r>
          </w:p>
          <w:p w14:paraId="29F119D8" w14:textId="77777777" w:rsidR="00E35166" w:rsidRPr="00E35166" w:rsidRDefault="00E35166" w:rsidP="00E35166">
            <w:pPr>
              <w:numPr>
                <w:ilvl w:val="0"/>
                <w:numId w:val="12"/>
              </w:numPr>
              <w:spacing w:after="0" w:line="240" w:lineRule="auto"/>
            </w:pPr>
            <w:r w:rsidRPr="00E35166">
              <w:t>Για την επιχείρηση δεν συντρέχουν λόγοι αποκλεισμού του Ν. 4488/2017 (Α137/13.09.2017) των άρθρων 39, παρ. 1-4 και 40 παρ.1.</w:t>
            </w:r>
          </w:p>
          <w:p w14:paraId="21793722" w14:textId="77777777" w:rsidR="00E35166" w:rsidRPr="00E35166" w:rsidRDefault="00E35166" w:rsidP="00E35166">
            <w:pPr>
              <w:numPr>
                <w:ilvl w:val="0"/>
                <w:numId w:val="12"/>
              </w:numPr>
              <w:spacing w:after="0" w:line="240" w:lineRule="auto"/>
            </w:pPr>
            <w:r w:rsidRPr="00E35166">
              <w:t>Η επιχείρηση δεσμεύεται ότι διασφαλίζει τους κατά περίπτωση εφαρμοσμένους όρους ενωσιακού και εθνικού δικαίου που διέπουν την υλοποίηση του έργου, ειδικότερα αναφορικά:</w:t>
            </w:r>
          </w:p>
          <w:p w14:paraId="4244C7A7" w14:textId="77777777" w:rsidR="00E35166" w:rsidRPr="00E35166" w:rsidRDefault="00E35166" w:rsidP="00E35166">
            <w:pPr>
              <w:numPr>
                <w:ilvl w:val="0"/>
                <w:numId w:val="13"/>
              </w:numPr>
              <w:spacing w:after="0" w:line="240" w:lineRule="auto"/>
            </w:pPr>
            <w:r w:rsidRPr="00E35166">
              <w:t>με την προστασία του ατόμου από την επεξεργασία δεδομένων προσωπικού χαρακτήρα όπως ορίζεται στο ν.4624/2019 (A΄137)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63AC2343" w14:textId="77777777" w:rsidR="00E35166" w:rsidRPr="00E35166" w:rsidRDefault="00E35166" w:rsidP="00E35166">
            <w:pPr>
              <w:numPr>
                <w:ilvl w:val="0"/>
                <w:numId w:val="13"/>
              </w:numPr>
              <w:spacing w:after="0" w:line="240" w:lineRule="auto"/>
            </w:pPr>
            <w:r w:rsidRPr="00E35166">
              <w:t>με την τήρηση των κανόνων περί δημοσίων συμβάσεων από όποιους φορείς θεωρούνται Αναθέτουσα Αρχή κατά την έννοια του Ν.4412/2016).</w:t>
            </w:r>
          </w:p>
          <w:p w14:paraId="5DD1BA1F" w14:textId="77777777" w:rsidR="00E35166" w:rsidRPr="00E35166" w:rsidRDefault="00E35166" w:rsidP="00E35166">
            <w:pPr>
              <w:numPr>
                <w:ilvl w:val="0"/>
                <w:numId w:val="13"/>
              </w:numPr>
              <w:spacing w:after="0" w:line="240" w:lineRule="auto"/>
            </w:pPr>
            <w:r w:rsidRPr="00E35166">
              <w:t>με την αειφόρο ανάπτυξη, τη μη διάκριση και την προσβασιμότητα Ατόμων με Αναπηρίες.</w:t>
            </w:r>
          </w:p>
          <w:p w14:paraId="51DE2FF8" w14:textId="77777777" w:rsidR="00E35166" w:rsidRPr="00E35166" w:rsidRDefault="00E35166" w:rsidP="00E35166">
            <w:pPr>
              <w:numPr>
                <w:ilvl w:val="0"/>
                <w:numId w:val="12"/>
              </w:numPr>
              <w:spacing w:after="0" w:line="240" w:lineRule="auto"/>
            </w:pPr>
            <w:r w:rsidRPr="00E35166">
              <w:t xml:space="preserve">(επιλέξτε κατά περίπτωση) </w:t>
            </w:r>
          </w:p>
          <w:p w14:paraId="53E32ED6" w14:textId="77777777" w:rsidR="00E35166" w:rsidRPr="00E35166" w:rsidRDefault="00E35166" w:rsidP="00E35166">
            <w:pPr>
              <w:numPr>
                <w:ilvl w:val="0"/>
                <w:numId w:val="5"/>
              </w:numPr>
              <w:spacing w:after="0" w:line="240" w:lineRule="auto"/>
            </w:pPr>
            <w:r w:rsidRPr="00E35166">
              <w:t>Η επιχείρηση είναι υπόχρεη εγγραφής στο Μητρώο Πραγματικών Δικαιούχων του άρθρου 20 του ν. 4557/2018 (Α΄ 139), ως ισχύει.</w:t>
            </w:r>
          </w:p>
          <w:p w14:paraId="4D88973E" w14:textId="77777777" w:rsidR="00E35166" w:rsidRPr="00E35166" w:rsidRDefault="00E35166" w:rsidP="00E35166">
            <w:pPr>
              <w:numPr>
                <w:ilvl w:val="0"/>
                <w:numId w:val="5"/>
              </w:numPr>
              <w:spacing w:after="0" w:line="240" w:lineRule="auto"/>
            </w:pPr>
            <w:r w:rsidRPr="00E35166">
              <w:lastRenderedPageBreak/>
              <w:t>Η επιχείρηση δεν είναι υπόχρεη εγγραφής στο Μητρώο Πραγματικών Δικαιούχων του άρθρου 20 του ν.4557/2018 (Α΄ 139), ως ισχύει, λόγω ………….(σχετική τεκμηρίωση).</w:t>
            </w:r>
          </w:p>
          <w:p w14:paraId="0C1EF4A7" w14:textId="77777777" w:rsidR="00E35166" w:rsidRPr="00E35166" w:rsidRDefault="00E35166" w:rsidP="00E35166">
            <w:pPr>
              <w:numPr>
                <w:ilvl w:val="0"/>
                <w:numId w:val="12"/>
              </w:numPr>
              <w:spacing w:after="0" w:line="240" w:lineRule="auto"/>
            </w:pPr>
            <w:r w:rsidRPr="00E35166">
              <w:t>Γνωρίζω ότι διόρθωση ή τροποποίηση ή συμπλήρωση τυχόν ελλειπόντων στοιχείων, έστω και συμπληρωματικών ή διευκρινιστικών, δεν επιτρέπεται μετά την ολοκλήρωση της ηλεκτρονικής υποβολής της αίτησης.</w:t>
            </w:r>
          </w:p>
          <w:p w14:paraId="1A9C56F4" w14:textId="77777777" w:rsidR="00E35166" w:rsidRPr="00E35166" w:rsidRDefault="00E35166" w:rsidP="00E35166">
            <w:pPr>
              <w:numPr>
                <w:ilvl w:val="0"/>
                <w:numId w:val="12"/>
              </w:numPr>
              <w:spacing w:after="0" w:line="240" w:lineRule="auto"/>
            </w:pPr>
            <w:r w:rsidRPr="00E35166">
              <w:t>Αποδέχομαι οποιοδήποτε σχετικό έλεγχο για την εξακρίβωση των δηλωθέντων από τις αρμόδιες εθνικές ή ενωσιακές αρχές.</w:t>
            </w:r>
          </w:p>
          <w:p w14:paraId="7AC08F86" w14:textId="77777777" w:rsidR="00E35166" w:rsidRPr="00E35166" w:rsidRDefault="00E35166" w:rsidP="00E35166">
            <w:pPr>
              <w:numPr>
                <w:ilvl w:val="0"/>
                <w:numId w:val="12"/>
              </w:numPr>
              <w:spacing w:after="0" w:line="240" w:lineRule="auto"/>
            </w:pPr>
            <w:r w:rsidRPr="00E35166">
              <w:t>Αποδέχομαι τη διασταύρωση των στοιχείων που δηλώνονται στην αίτηση χρηματοδότησης με τα στοιχεία που παρέχονται από το πληροφοριακό σύστημα TAXIS, τη βάση δεδομένων της ΑΑΔΕ και τα συστήματα των ασφαλιστικών οργανισμών καθώς και λοιπά πληροφοριακά συστήματα της Δημόσιας Διοίκησης ή εποπτευόμενων από αυτήν Φορέων και σε περίπτωση διαφορών τα στοιχεία αυτά κατισχύουν των δηλωθέντων ή/και των αναγραφόμενων στα υποβληθέντα έντυπα.</w:t>
            </w:r>
          </w:p>
          <w:p w14:paraId="484F136C" w14:textId="77777777" w:rsidR="00E35166" w:rsidRPr="00E35166" w:rsidRDefault="00E35166" w:rsidP="00E35166">
            <w:pPr>
              <w:numPr>
                <w:ilvl w:val="0"/>
                <w:numId w:val="12"/>
              </w:numPr>
              <w:spacing w:after="0" w:line="240" w:lineRule="auto"/>
            </w:pPr>
            <w:r w:rsidRPr="00E35166">
              <w:t>Αποδέχομαι ότι τα μηνύματα που θα παραλαμβάνει ο Συντονιστής ΟΠΣΚΕ έργου μέσω ηλεκτρονικού ταχυδρομείου και ειδικότερα στη (</w:t>
            </w:r>
            <w:proofErr w:type="spellStart"/>
            <w:r w:rsidRPr="00E35166">
              <w:t>ις</w:t>
            </w:r>
            <w:proofErr w:type="spellEnd"/>
            <w:r w:rsidRPr="00E35166">
              <w:t xml:space="preserve">) διεύθυνση (εις) email που έχουν δηλωθεί στο ΟΠΣΚΕ επέχουν θέση κοινοποίησης και συνεπάγονται την έναρξη όλων των εννόμων συνεπειών και προθεσμιών. </w:t>
            </w:r>
          </w:p>
          <w:p w14:paraId="1CA8E6EF" w14:textId="77777777" w:rsidR="00E35166" w:rsidRPr="00E35166" w:rsidRDefault="00E35166" w:rsidP="00E35166">
            <w:pPr>
              <w:numPr>
                <w:ilvl w:val="0"/>
                <w:numId w:val="12"/>
              </w:numPr>
              <w:spacing w:after="0" w:line="240" w:lineRule="auto"/>
            </w:pPr>
            <w:r w:rsidRPr="00E35166">
              <w:t xml:space="preserve">Αποδέχομαι ότι κατά την υλοποίηση του έργου, η επικοινωνία με το φορέα υλοποίησης της δράσης αναφορικά με την εξέλιξη και ολοκλήρωση της ερευνητικής πρότασης (αιτήματα τροποποίησης, εκθέσεις προόδου και ολοκλήρωσης </w:t>
            </w:r>
            <w:proofErr w:type="spellStart"/>
            <w:r w:rsidRPr="00E35166">
              <w:t>κλπ</w:t>
            </w:r>
            <w:proofErr w:type="spellEnd"/>
            <w:r w:rsidRPr="00E35166">
              <w:t xml:space="preserve">) δύναται να γίνεται ηλεκτρονικά (on </w:t>
            </w:r>
            <w:proofErr w:type="spellStart"/>
            <w:r w:rsidRPr="00E35166">
              <w:t>screen</w:t>
            </w:r>
            <w:proofErr w:type="spellEnd"/>
            <w:r w:rsidRPr="00E35166">
              <w:t xml:space="preserve">) μέσω ηλεκτρονικών εντύπων, όπως αυτά θα καθοριστούν από το Φορέα Υλοποίησης της Δράσης. </w:t>
            </w:r>
          </w:p>
          <w:p w14:paraId="16B02A5B" w14:textId="77777777" w:rsidR="00E35166" w:rsidRPr="00E35166" w:rsidRDefault="00E35166" w:rsidP="00E35166">
            <w:pPr>
              <w:numPr>
                <w:ilvl w:val="0"/>
                <w:numId w:val="12"/>
              </w:numPr>
              <w:spacing w:after="0" w:line="240" w:lineRule="auto"/>
            </w:pPr>
            <w:r w:rsidRPr="00E35166">
              <w:t xml:space="preserve">Σε περίπτωση έγκρισης της αίτησης χρηματοδότησης συμφωνώ στη δημοσίευση της επωνυμίας και του ΑΦΜ της επιχείρησης, του τίτλου της πράξης και του ποσού της δημόσιας χρηματοδότησης στον κατάλογο των δικαιούχων που δημοσιεύεται ηλεκτρονικά (τουλάχιστον στην ιστοσελίδα της ΕΥΔΠ «ΔΥΤΙΚΗ ΕΛΛΑΔΑ» (www.dytikiellada.gr) ή με άλλο τρόπο, σύμφωνα με το άρθρο 49 παρ. 3 του Κανονισμού (ΕΕ) 2021/1060.  </w:t>
            </w:r>
          </w:p>
          <w:p w14:paraId="7F559C21" w14:textId="77777777" w:rsidR="00E35166" w:rsidRPr="00E35166" w:rsidRDefault="00E35166" w:rsidP="00E35166">
            <w:pPr>
              <w:numPr>
                <w:ilvl w:val="0"/>
                <w:numId w:val="12"/>
              </w:numPr>
              <w:spacing w:after="0" w:line="240" w:lineRule="auto"/>
            </w:pPr>
            <w:r w:rsidRPr="00E35166">
              <w:t xml:space="preserve">Έχω λάβει γνώση για την νόμιμη επεξεργασία των δεδομένων προσωπικού χαρακτήρα που περιλαμβάνονται στην Αίτηση Χρηματοδότησης από την ΕΥΔΠ «ΔΥΤΙΚΗ ΕΛΛΑΔΑ» και </w:t>
            </w:r>
            <w:proofErr w:type="spellStart"/>
            <w:r w:rsidRPr="00E35166">
              <w:t>τo</w:t>
            </w:r>
            <w:proofErr w:type="spellEnd"/>
            <w:r w:rsidRPr="00E35166">
              <w:t xml:space="preserve"> Φορέα Υλοποίησης της Δράσης και τα νομίμως εντεταλμένα όργανα αυτών, η οποία αποσκοπεί στην εφαρμογή και τήρηση των ενωσιακών και εθνικών κανόνων και διενεργείται για την εκπλήρωση καθήκοντος που εκτελείται προς το δημόσιο συμφέρον και την άσκηση δημόσιας εξουσίας και την αρχή της χρηστής δημοσιονομικής διαχείρισης, σύμφωνα προς τα ειδικότερα οριζόμενα στο άρθρο 14 της πρόσκλησης της δράσης. </w:t>
            </w:r>
          </w:p>
          <w:p w14:paraId="12538B3D" w14:textId="77777777" w:rsidR="00E35166" w:rsidRPr="00E35166" w:rsidRDefault="00E35166" w:rsidP="00E35166">
            <w:pPr>
              <w:numPr>
                <w:ilvl w:val="0"/>
                <w:numId w:val="12"/>
              </w:numPr>
              <w:spacing w:after="0" w:line="240" w:lineRule="auto"/>
            </w:pPr>
            <w:r w:rsidRPr="00E35166">
              <w:t>Έχω λάβει γνώση των υποχρεώσεων που πρέπει να τηρήσει η επιχείρηση στο πλαίσιο της υλοποίησης της υποβαλλόμενης πρότασης, όπως αυτές προκύπτουν από το Χάρτη Θεμελιωδών Δικαιωμάτων της Ευρωπαϊκής Ένωσης και βεβαιώνω ότι η προτεινόμενη πράξη δεν καταστρατηγεί και δεν είναι ασύμβατη με κανένα από τα αναφερόμενα στο Χάρτη Θεμελιωδών Δικαιωμάτων της Ευρωπαϊκής Ένωσης, όπως αυτά αναφέρονται στην αναλυτικά στο «</w:t>
            </w:r>
            <w:r w:rsidRPr="00E35166">
              <w:fldChar w:fldCharType="begin"/>
            </w:r>
            <w:r w:rsidRPr="00E35166">
              <w:instrText xml:space="preserve"> REF _Ref211342025 \h  \* MERGEFORMAT </w:instrText>
            </w:r>
            <w:r w:rsidRPr="00E35166">
              <w:fldChar w:fldCharType="separate"/>
            </w:r>
            <w:r w:rsidRPr="00E35166">
              <w:t>ΠΑΡΑΡΤΗΜΑ VIII  Πίνακας για τη συμμόρφωση πράξεων με το χάρτη θεμελιωδών δικαιωμάτων της Ευρωπαϊκής Ένωσης</w:t>
            </w:r>
            <w:r w:rsidRPr="00E35166">
              <w:fldChar w:fldCharType="end"/>
            </w:r>
            <w:r w:rsidRPr="00E35166">
              <w:t>»</w:t>
            </w:r>
          </w:p>
          <w:p w14:paraId="2A115058" w14:textId="77777777" w:rsidR="00E35166" w:rsidRPr="00E35166" w:rsidRDefault="00E35166" w:rsidP="00E35166">
            <w:pPr>
              <w:numPr>
                <w:ilvl w:val="0"/>
                <w:numId w:val="12"/>
              </w:numPr>
              <w:spacing w:after="0" w:line="240" w:lineRule="auto"/>
            </w:pPr>
            <w:r w:rsidRPr="00E35166">
              <w:t xml:space="preserve">(επιλέξτε κατά περίπτωση): </w:t>
            </w:r>
          </w:p>
          <w:p w14:paraId="754407BF" w14:textId="77777777" w:rsidR="00E35166" w:rsidRPr="00E35166" w:rsidRDefault="00E35166" w:rsidP="00E35166">
            <w:pPr>
              <w:numPr>
                <w:ilvl w:val="0"/>
                <w:numId w:val="13"/>
              </w:numPr>
              <w:spacing w:after="0" w:line="240" w:lineRule="auto"/>
            </w:pPr>
            <w:r w:rsidRPr="00E35166">
              <w:t>Η επιχείρηση δεν ανήκει σε ομοιόμορφο οργανωμένο δίκτυο διανομής (Franchise)</w:t>
            </w:r>
          </w:p>
          <w:p w14:paraId="4DEA2B0A" w14:textId="77777777" w:rsidR="00E35166" w:rsidRPr="00E35166" w:rsidRDefault="00E35166" w:rsidP="00E35166">
            <w:pPr>
              <w:numPr>
                <w:ilvl w:val="0"/>
                <w:numId w:val="13"/>
              </w:numPr>
              <w:spacing w:after="0" w:line="240" w:lineRule="auto"/>
            </w:pPr>
            <w:r w:rsidRPr="00E35166">
              <w:t>Η επιχείρηση ανήκει σε ομοιόμορφο οργανωμένο δίκτυο διανομής (Franchise)</w:t>
            </w:r>
          </w:p>
          <w:p w14:paraId="2B81F3D4" w14:textId="77777777" w:rsidR="00E35166" w:rsidRPr="00E35166" w:rsidRDefault="00E35166" w:rsidP="00E35166">
            <w:pPr>
              <w:numPr>
                <w:ilvl w:val="0"/>
                <w:numId w:val="12"/>
              </w:numPr>
              <w:spacing w:after="0" w:line="240" w:lineRule="auto"/>
            </w:pPr>
            <w:bookmarkStart w:id="5" w:name="_Hlk214357401"/>
            <w:r w:rsidRPr="00E35166">
              <w:lastRenderedPageBreak/>
              <w:t>Η επιχείρηση τηρεί απλογραφικά ή διπλογραφικά βιβλία του ν.4308/2014, όπως ισχύει.</w:t>
            </w:r>
          </w:p>
          <w:p w14:paraId="3373D3A6" w14:textId="77777777" w:rsidR="00E35166" w:rsidRPr="00E35166" w:rsidRDefault="00E35166" w:rsidP="00E35166">
            <w:pPr>
              <w:numPr>
                <w:ilvl w:val="0"/>
                <w:numId w:val="12"/>
              </w:numPr>
              <w:spacing w:after="0" w:line="240" w:lineRule="auto"/>
            </w:pPr>
            <w:r w:rsidRPr="00E35166">
              <w:t>Ο τόπος υλοποίησης της επένδυσης δεν ταυτίζεται με τον τόπο της κύριας ή δευτερεύουσας κατοικίας μου</w:t>
            </w:r>
          </w:p>
          <w:p w14:paraId="7D8B53A7" w14:textId="77777777" w:rsidR="00E35166" w:rsidRPr="00E35166" w:rsidRDefault="00E35166" w:rsidP="00E35166">
            <w:pPr>
              <w:numPr>
                <w:ilvl w:val="0"/>
                <w:numId w:val="12"/>
              </w:numPr>
              <w:spacing w:after="0" w:line="240" w:lineRule="auto"/>
            </w:pPr>
            <w:r w:rsidRPr="00E35166">
              <w:t>Δεσμεύομαι ότι η επιχείρησή μου δεν συστεγάζεται και δεν θα συστεγάζεται με άλλη επιχείρηση</w:t>
            </w:r>
            <w:del w:id="6" w:author="Andreas Kalogeropoulos" w:date="2026-01-26T09:24:00Z">
              <w:r w:rsidRPr="00E35166">
                <w:delText>, κατά τρόπο που θα επέτρεπε τη χρήση των πάγιων στοιχείων της ενισχυόμενης επένδυσης από άλλη επιχείρηση</w:delText>
              </w:r>
            </w:del>
            <w:r w:rsidRPr="00E35166">
              <w:t>.</w:t>
            </w:r>
          </w:p>
          <w:p w14:paraId="65153164" w14:textId="77777777" w:rsidR="00E35166" w:rsidRPr="00E35166" w:rsidRDefault="00E35166" w:rsidP="00E35166">
            <w:pPr>
              <w:numPr>
                <w:ilvl w:val="0"/>
                <w:numId w:val="12"/>
              </w:numPr>
              <w:spacing w:after="0" w:line="240" w:lineRule="auto"/>
            </w:pPr>
            <w:r w:rsidRPr="00E35166">
              <w:t>Η επιχείρηση τηρεί τη νομοθεσία περί υγείας και ασφάλειας των εργαζομένων και πρόληψης του επαγγελματικού κινδύνου.</w:t>
            </w:r>
          </w:p>
          <w:p w14:paraId="7914AFC0" w14:textId="77777777" w:rsidR="00E35166" w:rsidRPr="00E35166" w:rsidRDefault="00E35166" w:rsidP="00E35166">
            <w:pPr>
              <w:numPr>
                <w:ilvl w:val="0"/>
                <w:numId w:val="12"/>
              </w:numPr>
              <w:spacing w:after="0" w:line="240" w:lineRule="auto"/>
            </w:pPr>
            <w:r w:rsidRPr="00E35166">
              <w:t>Δε συντρέχουν για την επιχείρηση λόγοι αποκλεισμού του του Ν.4488/2017 (Α137/13.09.2017) άρθρο 39 παρ. 1-4 και άρθρο 40 παρ. 1.</w:t>
            </w:r>
          </w:p>
          <w:p w14:paraId="29A76491" w14:textId="77777777" w:rsidR="00E35166" w:rsidRPr="00E35166" w:rsidRDefault="00E35166" w:rsidP="00E35166">
            <w:pPr>
              <w:numPr>
                <w:ilvl w:val="0"/>
                <w:numId w:val="12"/>
              </w:numPr>
              <w:spacing w:after="0" w:line="240" w:lineRule="auto"/>
            </w:pPr>
            <w:r w:rsidRPr="00E35166">
              <w:t>Η επιχείρηση δεν εντάσσεται στους φορείς / επιχειρήσεις που δεν έχουν δικαίωμα υποβολής αίτησης χρηματοδότησης σύμφωνα με τα προβλεπόμενα στην αναλυτική πρόσκληση της δράσης.</w:t>
            </w:r>
          </w:p>
          <w:p w14:paraId="15C9E66B" w14:textId="77777777" w:rsidR="00E35166" w:rsidRPr="00E35166" w:rsidRDefault="00E35166" w:rsidP="00E35166">
            <w:pPr>
              <w:numPr>
                <w:ilvl w:val="0"/>
                <w:numId w:val="12"/>
              </w:numPr>
              <w:spacing w:after="0" w:line="240" w:lineRule="auto"/>
            </w:pPr>
            <w:r w:rsidRPr="00E35166">
              <w:t>Είμαι ενημερωμένος και η πρόταση που υποβάλω είναι εναρμονισμένη και υπακούει στους περιορισμούς και πληροί όλες τις προϋποθέσεις του Κανονισμού 2831/2023 (De Minimis).</w:t>
            </w:r>
          </w:p>
          <w:p w14:paraId="7D99653E" w14:textId="77777777" w:rsidR="00E35166" w:rsidRPr="00E35166" w:rsidRDefault="00E35166" w:rsidP="00E35166">
            <w:pPr>
              <w:numPr>
                <w:ilvl w:val="0"/>
                <w:numId w:val="12"/>
              </w:numPr>
              <w:spacing w:after="0" w:line="240" w:lineRule="auto"/>
            </w:pPr>
            <w:r w:rsidRPr="00E35166">
              <w:t>Δεσμεύομαι ότι η ενίσχυση που θα λάβει η επιχείρηση στο πλαίσιο της παρούσας Δράσης, αθροιζόμενη με τις λοιπές ενισχύσεις De Minimis που έχει λάβει σε επίπεδο ενιαίας επιχείρησης κατά τα τελευταία τρία έτη (υπολογιζόμενα σε κυλιόμενη ημερολογιακή βάση), δεν υπερβαίνει τις 300.000 ευρώ.</w:t>
            </w:r>
          </w:p>
          <w:p w14:paraId="00CDFB94" w14:textId="77777777" w:rsidR="00E35166" w:rsidRPr="00E35166" w:rsidRDefault="00E35166" w:rsidP="00E35166">
            <w:pPr>
              <w:numPr>
                <w:ilvl w:val="0"/>
                <w:numId w:val="12"/>
              </w:numPr>
              <w:spacing w:after="0" w:line="240" w:lineRule="auto"/>
            </w:pPr>
            <w:r w:rsidRPr="00E35166">
              <w:t>Δεσμεύομαι ότι κατά την υλοποίηση του επενδυτικού σχεδίου θα τηρηθούν τα προβλεπόμενα στην Ανακοίνωση της Επιτροπής (2021/C 373/01): Τεχνικές κατευθυντήριες οδηγίες σχετικά με την ενίσχυση της ανθεκτικότητας των υποδομών στην κλιματική αλλαγή κατά την περίοδο 2021-2027.</w:t>
            </w:r>
          </w:p>
          <w:p w14:paraId="79392093" w14:textId="77777777" w:rsidR="00E35166" w:rsidRPr="00E35166" w:rsidRDefault="00E35166" w:rsidP="00E35166">
            <w:pPr>
              <w:numPr>
                <w:ilvl w:val="0"/>
                <w:numId w:val="12"/>
              </w:numPr>
              <w:spacing w:after="0" w:line="240" w:lineRule="auto"/>
            </w:pPr>
            <w:r w:rsidRPr="00E35166">
              <w:t xml:space="preserve">Αποδέχομαι ότι σε περίπτωση διαπίστωσης ανακριβειών στη δήλωσή μου ή σε περίπτωση διαπίστωσης υποβολής στην EΥΔ/ΕΦ ψευδών ή παραπλανητικών στοιχείων, ή αποσιώπηση στοιχείων, η γνώση των οποίων θα οδηγούσε στον αποκλεισμό της ένταξης του επενδυτικού σχεδίου στη Δράση, ή θα οδηγούσε στο να ενταχθεί με όρους ουσιωδώς διαφορετικούς ή σε μη πιστοποίηση της ολοκλήρωσης, η απόφαση ένταξης θα ανακληθεί και: </w:t>
            </w:r>
          </w:p>
          <w:p w14:paraId="1FA39001" w14:textId="77777777" w:rsidR="00E35166" w:rsidRPr="00E35166" w:rsidRDefault="00E35166" w:rsidP="00E35166">
            <w:pPr>
              <w:spacing w:after="0" w:line="240" w:lineRule="auto"/>
              <w:ind w:left="567"/>
            </w:pPr>
            <w:r w:rsidRPr="00E35166">
              <w:t xml:space="preserve">α. εάν δεν έχει ολοκληρωθεί η επένδυση και έχει δοθεί τμήμα της ενίσχυσης, θα κληθώ να επιστρέψω εντόκως τη χορηγηθείσα ενίσχυση, </w:t>
            </w:r>
          </w:p>
          <w:p w14:paraId="277E7225" w14:textId="60D84B41" w:rsidR="00C84A4D" w:rsidRPr="00C84A4D" w:rsidRDefault="00E35166" w:rsidP="00E35166">
            <w:pPr>
              <w:spacing w:after="0" w:line="240" w:lineRule="auto"/>
              <w:ind w:left="567"/>
            </w:pPr>
            <w:r w:rsidRPr="00E35166">
              <w:t>β. εάν έχει ολοκληρωθεί η επένδυση, θα κληθώ να επιστρέψω εντόκως το σύνολο της χορηγηθείσας ενίσχυσης</w:t>
            </w:r>
            <w:bookmarkEnd w:id="5"/>
            <w:r w:rsidRPr="00E35166">
              <w:t>.</w:t>
            </w:r>
          </w:p>
        </w:tc>
      </w:tr>
    </w:tbl>
    <w:p w14:paraId="13DFE9BB" w14:textId="77777777" w:rsidR="00C84A4D" w:rsidRPr="00C84A4D" w:rsidRDefault="00C84A4D" w:rsidP="00C84A4D">
      <w:pPr>
        <w:spacing w:after="0" w:line="240" w:lineRule="auto"/>
      </w:pPr>
    </w:p>
    <w:p w14:paraId="10166B27" w14:textId="77777777" w:rsidR="00C84A4D" w:rsidRPr="00C84A4D" w:rsidRDefault="00C84A4D" w:rsidP="00C84A4D">
      <w:pPr>
        <w:spacing w:after="0" w:line="240" w:lineRule="auto"/>
      </w:pPr>
      <w:r w:rsidRPr="00C84A4D">
        <w:t>Ημερομηνία: …./…../….</w:t>
      </w:r>
    </w:p>
    <w:p w14:paraId="47195DD5" w14:textId="77777777" w:rsidR="00C84A4D" w:rsidRPr="00C84A4D" w:rsidRDefault="00C84A4D" w:rsidP="00C84A4D">
      <w:pPr>
        <w:spacing w:after="0" w:line="240" w:lineRule="auto"/>
      </w:pPr>
    </w:p>
    <w:p w14:paraId="333183BB" w14:textId="77777777" w:rsidR="00C84A4D" w:rsidRPr="00C84A4D" w:rsidRDefault="00C84A4D" w:rsidP="00C84A4D">
      <w:pPr>
        <w:spacing w:after="0" w:line="240" w:lineRule="auto"/>
      </w:pPr>
      <w:r w:rsidRPr="00C84A4D">
        <w:t>Για την επιχείρηση/</w:t>
      </w:r>
    </w:p>
    <w:p w14:paraId="0D975E20" w14:textId="77777777" w:rsidR="00C84A4D" w:rsidRPr="00C84A4D" w:rsidRDefault="00C84A4D" w:rsidP="00C84A4D">
      <w:pPr>
        <w:spacing w:after="0" w:line="240" w:lineRule="auto"/>
      </w:pPr>
    </w:p>
    <w:p w14:paraId="0302A627" w14:textId="77777777" w:rsidR="00C84A4D" w:rsidRPr="00C84A4D" w:rsidRDefault="00C84A4D" w:rsidP="00C84A4D">
      <w:pPr>
        <w:spacing w:after="0" w:line="240" w:lineRule="auto"/>
      </w:pPr>
      <w:r w:rsidRPr="00C84A4D">
        <w:t>Ο Νόμιμος Εκπρόσωπος</w:t>
      </w:r>
    </w:p>
    <w:p w14:paraId="17ACE64F" w14:textId="77777777" w:rsidR="00C84A4D" w:rsidRPr="00C84A4D" w:rsidRDefault="00C84A4D" w:rsidP="00C84A4D">
      <w:pPr>
        <w:spacing w:after="0" w:line="240" w:lineRule="auto"/>
      </w:pPr>
    </w:p>
    <w:p w14:paraId="5F0C2AC2" w14:textId="77777777" w:rsidR="00C84A4D" w:rsidRPr="00C84A4D" w:rsidRDefault="00C84A4D" w:rsidP="00C84A4D">
      <w:pPr>
        <w:spacing w:after="0" w:line="240" w:lineRule="auto"/>
      </w:pPr>
      <w:r w:rsidRPr="00C84A4D">
        <w:t>(Στοιχεία Νόμιμου Εκπροσώπου, ψηφιακή υπογραφή ή από gov.gr)</w:t>
      </w:r>
    </w:p>
    <w:p w14:paraId="70D13EF2" w14:textId="77777777" w:rsidR="00C84A4D" w:rsidRPr="00C84A4D" w:rsidRDefault="00C84A4D" w:rsidP="00C84A4D">
      <w:pPr>
        <w:spacing w:after="0" w:line="240" w:lineRule="auto"/>
      </w:pPr>
    </w:p>
    <w:p w14:paraId="2668CE64" w14:textId="77777777" w:rsidR="00C84A4D" w:rsidRPr="00C84A4D" w:rsidRDefault="00C84A4D" w:rsidP="00C84A4D">
      <w:pPr>
        <w:spacing w:after="0" w:line="240" w:lineRule="auto"/>
        <w:rPr>
          <w:b/>
          <w:iCs/>
        </w:rPr>
      </w:pPr>
      <w:r w:rsidRPr="00C84A4D">
        <w:br w:type="page"/>
      </w:r>
      <w:r w:rsidRPr="00C84A4D">
        <w:rPr>
          <w:b/>
          <w:iCs/>
        </w:rPr>
        <w:lastRenderedPageBreak/>
        <w:t xml:space="preserve">ΥΠΟΔΕΙΓΜΑ Β : Υπεύθυνη Δήλωση Σώρευσης και Πίνακας Επιχορηγήσεων </w:t>
      </w:r>
      <w:r w:rsidRPr="00C84A4D">
        <w:rPr>
          <w:b/>
          <w:iCs/>
          <w:lang w:val="en-US"/>
        </w:rPr>
        <w:t>De</w:t>
      </w:r>
      <w:r w:rsidRPr="00C84A4D">
        <w:rPr>
          <w:b/>
          <w:iCs/>
        </w:rPr>
        <w:t xml:space="preserve"> </w:t>
      </w:r>
      <w:r w:rsidRPr="00C84A4D">
        <w:rPr>
          <w:b/>
          <w:iCs/>
          <w:lang w:val="en-US"/>
        </w:rPr>
        <w:t>Minimis</w:t>
      </w:r>
    </w:p>
    <w:p w14:paraId="1DC28B33" w14:textId="4D446F96" w:rsidR="00C84A4D" w:rsidRPr="00C84A4D" w:rsidRDefault="00C84A4D" w:rsidP="00C84A4D">
      <w:pPr>
        <w:spacing w:after="0" w:line="240" w:lineRule="auto"/>
        <w:rPr>
          <w:lang w:val="en-US"/>
        </w:rPr>
      </w:pPr>
      <w:r w:rsidRPr="00C84A4D">
        <w:rPr>
          <w:noProof/>
        </w:rPr>
        <w:drawing>
          <wp:inline distT="0" distB="0" distL="0" distR="0" wp14:anchorId="0753B61F" wp14:editId="24B4F5BF">
            <wp:extent cx="523875" cy="533400"/>
            <wp:effectExtent l="0" t="0" r="9525" b="0"/>
            <wp:docPr id="1411260305" name="Εικόνα 5" descr="Εικόνα που περιέχει κύκλος, αλυσίδα, μοτίβ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Εικόνα που περιέχει κύκλος, αλυσίδα, μοτίβο&#10;&#10;Το περιεχόμενο που δημιουργείται από AI ενδέχεται να είναι εσφαλμένο."/>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p w14:paraId="4B62F832" w14:textId="77777777" w:rsidR="00C84A4D" w:rsidRPr="00C84A4D" w:rsidRDefault="00C84A4D" w:rsidP="00C84A4D">
      <w:pPr>
        <w:spacing w:after="0" w:line="240" w:lineRule="auto"/>
        <w:rPr>
          <w:iCs/>
        </w:rPr>
      </w:pPr>
      <w:r w:rsidRPr="00C84A4D">
        <w:rPr>
          <w:iCs/>
        </w:rPr>
        <w:t>ΥΠΕΥΘΥΝΗ ΔΗΛΩΣΗ</w:t>
      </w:r>
    </w:p>
    <w:p w14:paraId="2ED879BF" w14:textId="77777777" w:rsidR="00C84A4D" w:rsidRPr="00C84A4D" w:rsidRDefault="00C84A4D" w:rsidP="00C84A4D">
      <w:pPr>
        <w:spacing w:after="0" w:line="240" w:lineRule="auto"/>
      </w:pPr>
      <w:r w:rsidRPr="00C84A4D">
        <w:rPr>
          <w:iCs/>
        </w:rPr>
        <w:t>(άρθρο 8 Ν.1599/1986)</w:t>
      </w:r>
    </w:p>
    <w:p w14:paraId="41C35739" w14:textId="77777777" w:rsidR="00C84A4D" w:rsidRPr="00C84A4D" w:rsidRDefault="00C84A4D" w:rsidP="00C84A4D">
      <w:pPr>
        <w:spacing w:after="0" w:line="240" w:lineRule="auto"/>
      </w:pPr>
      <w:r w:rsidRPr="00C84A4D">
        <w:t>Η ακρίβεια των στοιχείων που υποβάλλονται με αυτή τη δήλωση μπορεί να ελεγχθεί με βάση το αρχείο άλλων υπηρεσιών (άρθρο 8 παρ. 4 Ν. 1599/1986)</w:t>
      </w:r>
    </w:p>
    <w:tbl>
      <w:tblPr>
        <w:tblW w:w="10235" w:type="dxa"/>
        <w:jc w:val="center"/>
        <w:tblCellMar>
          <w:top w:w="45" w:type="dxa"/>
          <w:left w:w="92" w:type="dxa"/>
          <w:bottom w:w="5" w:type="dxa"/>
          <w:right w:w="63" w:type="dxa"/>
        </w:tblCellMar>
        <w:tblLook w:val="04A0" w:firstRow="1" w:lastRow="0" w:firstColumn="1" w:lastColumn="0" w:noHBand="0" w:noVBand="1"/>
      </w:tblPr>
      <w:tblGrid>
        <w:gridCol w:w="1637"/>
        <w:gridCol w:w="299"/>
        <w:gridCol w:w="695"/>
        <w:gridCol w:w="994"/>
        <w:gridCol w:w="501"/>
        <w:gridCol w:w="42"/>
        <w:gridCol w:w="302"/>
        <w:gridCol w:w="2058"/>
        <w:gridCol w:w="8"/>
        <w:gridCol w:w="34"/>
        <w:gridCol w:w="1089"/>
        <w:gridCol w:w="665"/>
        <w:gridCol w:w="560"/>
        <w:gridCol w:w="1309"/>
        <w:gridCol w:w="8"/>
        <w:gridCol w:w="34"/>
      </w:tblGrid>
      <w:tr w:rsidR="00C84A4D" w:rsidRPr="00C84A4D" w14:paraId="6A6584A2" w14:textId="77777777">
        <w:trPr>
          <w:gridAfter w:val="1"/>
          <w:wAfter w:w="34" w:type="dxa"/>
          <w:trHeight w:val="425"/>
          <w:jc w:val="center"/>
        </w:trPr>
        <w:tc>
          <w:tcPr>
            <w:tcW w:w="1637" w:type="dxa"/>
            <w:tcBorders>
              <w:top w:val="single" w:sz="4" w:space="0" w:color="000000"/>
              <w:left w:val="single" w:sz="4" w:space="0" w:color="000000"/>
              <w:bottom w:val="single" w:sz="4" w:space="0" w:color="000000"/>
              <w:right w:val="single" w:sz="4" w:space="0" w:color="000000"/>
            </w:tcBorders>
            <w:vAlign w:val="center"/>
            <w:hideMark/>
          </w:tcPr>
          <w:p w14:paraId="7DF60071" w14:textId="77777777" w:rsidR="00C84A4D" w:rsidRPr="00C84A4D" w:rsidRDefault="00C84A4D" w:rsidP="00C84A4D">
            <w:pPr>
              <w:spacing w:after="0" w:line="240" w:lineRule="auto"/>
              <w:rPr>
                <w:lang w:val="en-US"/>
              </w:rPr>
            </w:pPr>
            <w:proofErr w:type="gramStart"/>
            <w:r w:rsidRPr="00C84A4D">
              <w:rPr>
                <w:lang w:val="en-US"/>
              </w:rPr>
              <w:t>ΠΡΟΣ</w:t>
            </w:r>
            <w:r w:rsidRPr="00C84A4D">
              <w:rPr>
                <w:vertAlign w:val="superscript"/>
                <w:lang w:val="en-US"/>
              </w:rPr>
              <w:t>(</w:t>
            </w:r>
            <w:proofErr w:type="gramEnd"/>
            <w:r w:rsidRPr="00C84A4D">
              <w:rPr>
                <w:vertAlign w:val="superscript"/>
                <w:lang w:val="en-US"/>
              </w:rPr>
              <w:t>1)</w:t>
            </w:r>
            <w:r w:rsidRPr="00C84A4D">
              <w:rPr>
                <w:lang w:val="en-US"/>
              </w:rPr>
              <w:t>:</w:t>
            </w:r>
          </w:p>
        </w:tc>
        <w:tc>
          <w:tcPr>
            <w:tcW w:w="8564" w:type="dxa"/>
            <w:gridSpan w:val="14"/>
            <w:tcBorders>
              <w:top w:val="single" w:sz="4" w:space="0" w:color="000000"/>
              <w:left w:val="single" w:sz="4" w:space="0" w:color="000000"/>
              <w:bottom w:val="single" w:sz="4" w:space="0" w:color="000000"/>
              <w:right w:val="single" w:sz="4" w:space="0" w:color="000000"/>
            </w:tcBorders>
            <w:vAlign w:val="center"/>
            <w:hideMark/>
          </w:tcPr>
          <w:p w14:paraId="617BEDFA" w14:textId="77777777" w:rsidR="00C84A4D" w:rsidRPr="00C84A4D" w:rsidRDefault="00C84A4D" w:rsidP="00C84A4D">
            <w:pPr>
              <w:spacing w:after="0" w:line="240" w:lineRule="auto"/>
              <w:rPr>
                <w:lang w:val="en-US"/>
              </w:rPr>
            </w:pPr>
            <w:r w:rsidRPr="00C84A4D">
              <w:rPr>
                <w:b/>
                <w:lang w:val="en-US"/>
              </w:rPr>
              <w:t>ΕΦΕΠΑΕ</w:t>
            </w:r>
          </w:p>
        </w:tc>
      </w:tr>
      <w:tr w:rsidR="00C84A4D" w:rsidRPr="00C84A4D" w14:paraId="6082F8C7" w14:textId="77777777">
        <w:trPr>
          <w:gridAfter w:val="1"/>
          <w:wAfter w:w="34" w:type="dxa"/>
          <w:trHeight w:val="374"/>
          <w:jc w:val="center"/>
        </w:trPr>
        <w:tc>
          <w:tcPr>
            <w:tcW w:w="1637" w:type="dxa"/>
            <w:tcBorders>
              <w:top w:val="single" w:sz="4" w:space="0" w:color="000000"/>
              <w:left w:val="single" w:sz="4" w:space="0" w:color="000000"/>
              <w:bottom w:val="single" w:sz="4" w:space="0" w:color="000000"/>
              <w:right w:val="single" w:sz="4" w:space="0" w:color="000000"/>
            </w:tcBorders>
            <w:vAlign w:val="center"/>
            <w:hideMark/>
          </w:tcPr>
          <w:p w14:paraId="539E1B82" w14:textId="77777777" w:rsidR="00C84A4D" w:rsidRPr="00C84A4D" w:rsidRDefault="00C84A4D" w:rsidP="00C84A4D">
            <w:pPr>
              <w:spacing w:after="0" w:line="240" w:lineRule="auto"/>
            </w:pPr>
            <w:r w:rsidRPr="00C84A4D">
              <w:t>Ο – Η Όνομα:</w:t>
            </w:r>
          </w:p>
        </w:tc>
        <w:tc>
          <w:tcPr>
            <w:tcW w:w="2833" w:type="dxa"/>
            <w:gridSpan w:val="6"/>
            <w:tcBorders>
              <w:top w:val="single" w:sz="4" w:space="0" w:color="000000"/>
              <w:left w:val="single" w:sz="4" w:space="0" w:color="000000"/>
              <w:bottom w:val="single" w:sz="4" w:space="0" w:color="000000"/>
              <w:right w:val="single" w:sz="4" w:space="0" w:color="000000"/>
            </w:tcBorders>
            <w:vAlign w:val="center"/>
          </w:tcPr>
          <w:p w14:paraId="73923033" w14:textId="77777777" w:rsidR="00C84A4D" w:rsidRPr="00C84A4D" w:rsidRDefault="00C84A4D" w:rsidP="00C84A4D">
            <w:pPr>
              <w:spacing w:after="0" w:line="240" w:lineRule="auto"/>
            </w:pPr>
          </w:p>
        </w:tc>
        <w:tc>
          <w:tcPr>
            <w:tcW w:w="2066" w:type="dxa"/>
            <w:gridSpan w:val="2"/>
            <w:tcBorders>
              <w:top w:val="single" w:sz="4" w:space="0" w:color="000000"/>
              <w:left w:val="single" w:sz="4" w:space="0" w:color="000000"/>
              <w:bottom w:val="single" w:sz="4" w:space="0" w:color="000000"/>
              <w:right w:val="single" w:sz="4" w:space="0" w:color="000000"/>
            </w:tcBorders>
            <w:vAlign w:val="center"/>
            <w:hideMark/>
          </w:tcPr>
          <w:p w14:paraId="4A501CE6" w14:textId="77777777" w:rsidR="00C84A4D" w:rsidRPr="00C84A4D" w:rsidRDefault="00C84A4D" w:rsidP="00C84A4D">
            <w:pPr>
              <w:spacing w:after="0" w:line="240" w:lineRule="auto"/>
            </w:pPr>
            <w:r w:rsidRPr="00C84A4D">
              <w:t>Επώνυμο:</w:t>
            </w:r>
          </w:p>
        </w:tc>
        <w:tc>
          <w:tcPr>
            <w:tcW w:w="3665" w:type="dxa"/>
            <w:gridSpan w:val="6"/>
            <w:tcBorders>
              <w:top w:val="single" w:sz="4" w:space="0" w:color="000000"/>
              <w:left w:val="single" w:sz="4" w:space="0" w:color="000000"/>
              <w:bottom w:val="single" w:sz="4" w:space="0" w:color="000000"/>
              <w:right w:val="single" w:sz="4" w:space="0" w:color="000000"/>
            </w:tcBorders>
            <w:vAlign w:val="center"/>
          </w:tcPr>
          <w:p w14:paraId="7E716D81" w14:textId="77777777" w:rsidR="00C84A4D" w:rsidRPr="00C84A4D" w:rsidRDefault="00C84A4D" w:rsidP="00C84A4D">
            <w:pPr>
              <w:spacing w:after="0" w:line="240" w:lineRule="auto"/>
            </w:pPr>
          </w:p>
        </w:tc>
      </w:tr>
      <w:tr w:rsidR="00C84A4D" w:rsidRPr="00C84A4D" w14:paraId="3AE9CAB6" w14:textId="77777777">
        <w:trPr>
          <w:gridAfter w:val="2"/>
          <w:wAfter w:w="42" w:type="dxa"/>
          <w:trHeight w:val="374"/>
          <w:jc w:val="center"/>
        </w:trPr>
        <w:tc>
          <w:tcPr>
            <w:tcW w:w="2631" w:type="dxa"/>
            <w:gridSpan w:val="3"/>
            <w:tcBorders>
              <w:top w:val="single" w:sz="4" w:space="0" w:color="000000"/>
              <w:left w:val="single" w:sz="4" w:space="0" w:color="000000"/>
              <w:bottom w:val="single" w:sz="4" w:space="0" w:color="000000"/>
              <w:right w:val="single" w:sz="4" w:space="0" w:color="000000"/>
            </w:tcBorders>
            <w:vAlign w:val="center"/>
            <w:hideMark/>
          </w:tcPr>
          <w:p w14:paraId="1B8EE182" w14:textId="77777777" w:rsidR="00C84A4D" w:rsidRPr="00C84A4D" w:rsidRDefault="00C84A4D" w:rsidP="00C84A4D">
            <w:pPr>
              <w:spacing w:after="0" w:line="240" w:lineRule="auto"/>
            </w:pPr>
            <w:r w:rsidRPr="00C84A4D">
              <w:t>Όνομα και Επώνυμο Πατέρα:</w:t>
            </w:r>
          </w:p>
        </w:tc>
        <w:tc>
          <w:tcPr>
            <w:tcW w:w="7562" w:type="dxa"/>
            <w:gridSpan w:val="11"/>
            <w:tcBorders>
              <w:top w:val="single" w:sz="4" w:space="0" w:color="000000"/>
              <w:left w:val="single" w:sz="4" w:space="0" w:color="000000"/>
              <w:bottom w:val="single" w:sz="4" w:space="0" w:color="000000"/>
              <w:right w:val="single" w:sz="4" w:space="0" w:color="000000"/>
            </w:tcBorders>
            <w:vAlign w:val="center"/>
          </w:tcPr>
          <w:p w14:paraId="536DEB54" w14:textId="77777777" w:rsidR="00C84A4D" w:rsidRPr="00C84A4D" w:rsidRDefault="00C84A4D" w:rsidP="00C84A4D">
            <w:pPr>
              <w:spacing w:after="0" w:line="240" w:lineRule="auto"/>
            </w:pPr>
          </w:p>
        </w:tc>
      </w:tr>
      <w:tr w:rsidR="00C84A4D" w:rsidRPr="00C84A4D" w14:paraId="0642F3CF" w14:textId="77777777">
        <w:trPr>
          <w:gridAfter w:val="2"/>
          <w:wAfter w:w="42" w:type="dxa"/>
          <w:trHeight w:val="374"/>
          <w:jc w:val="center"/>
        </w:trPr>
        <w:tc>
          <w:tcPr>
            <w:tcW w:w="2631" w:type="dxa"/>
            <w:gridSpan w:val="3"/>
            <w:tcBorders>
              <w:top w:val="single" w:sz="4" w:space="0" w:color="000000"/>
              <w:left w:val="single" w:sz="4" w:space="0" w:color="000000"/>
              <w:bottom w:val="single" w:sz="4" w:space="0" w:color="000000"/>
              <w:right w:val="single" w:sz="4" w:space="0" w:color="000000"/>
            </w:tcBorders>
            <w:vAlign w:val="center"/>
            <w:hideMark/>
          </w:tcPr>
          <w:p w14:paraId="36126FC0" w14:textId="77777777" w:rsidR="00C84A4D" w:rsidRPr="00C84A4D" w:rsidRDefault="00C84A4D" w:rsidP="00C84A4D">
            <w:pPr>
              <w:spacing w:after="0" w:line="240" w:lineRule="auto"/>
            </w:pPr>
            <w:r w:rsidRPr="00C84A4D">
              <w:t>Όνομα και Επώνυμο Μητέρας:</w:t>
            </w:r>
          </w:p>
        </w:tc>
        <w:tc>
          <w:tcPr>
            <w:tcW w:w="7562" w:type="dxa"/>
            <w:gridSpan w:val="11"/>
            <w:tcBorders>
              <w:top w:val="single" w:sz="4" w:space="0" w:color="000000"/>
              <w:left w:val="single" w:sz="4" w:space="0" w:color="000000"/>
              <w:bottom w:val="single" w:sz="4" w:space="0" w:color="000000"/>
              <w:right w:val="single" w:sz="4" w:space="0" w:color="000000"/>
            </w:tcBorders>
            <w:vAlign w:val="center"/>
          </w:tcPr>
          <w:p w14:paraId="7C55E519" w14:textId="77777777" w:rsidR="00C84A4D" w:rsidRPr="00C84A4D" w:rsidRDefault="00C84A4D" w:rsidP="00C84A4D">
            <w:pPr>
              <w:spacing w:after="0" w:line="240" w:lineRule="auto"/>
            </w:pPr>
          </w:p>
        </w:tc>
      </w:tr>
      <w:tr w:rsidR="00C84A4D" w:rsidRPr="00C84A4D" w14:paraId="30EF8257" w14:textId="77777777">
        <w:trPr>
          <w:gridAfter w:val="2"/>
          <w:wAfter w:w="42" w:type="dxa"/>
          <w:trHeight w:val="374"/>
          <w:jc w:val="center"/>
        </w:trPr>
        <w:tc>
          <w:tcPr>
            <w:tcW w:w="2631" w:type="dxa"/>
            <w:gridSpan w:val="3"/>
            <w:tcBorders>
              <w:top w:val="single" w:sz="4" w:space="0" w:color="000000"/>
              <w:left w:val="single" w:sz="4" w:space="0" w:color="000000"/>
              <w:bottom w:val="single" w:sz="4" w:space="0" w:color="000000"/>
              <w:right w:val="single" w:sz="4" w:space="0" w:color="000000"/>
            </w:tcBorders>
            <w:vAlign w:val="center"/>
            <w:hideMark/>
          </w:tcPr>
          <w:p w14:paraId="51900C43" w14:textId="77777777" w:rsidR="00C84A4D" w:rsidRPr="00C84A4D" w:rsidRDefault="00C84A4D" w:rsidP="00C84A4D">
            <w:pPr>
              <w:spacing w:after="0" w:line="240" w:lineRule="auto"/>
            </w:pPr>
            <w:r w:rsidRPr="00C84A4D">
              <w:t>Ημερομηνία γέννησης</w:t>
            </w:r>
            <w:r w:rsidRPr="00C84A4D">
              <w:rPr>
                <w:vertAlign w:val="superscript"/>
              </w:rPr>
              <w:t xml:space="preserve"> </w:t>
            </w:r>
            <w:r w:rsidRPr="00C84A4D">
              <w:t>:</w:t>
            </w:r>
          </w:p>
        </w:tc>
        <w:tc>
          <w:tcPr>
            <w:tcW w:w="7562" w:type="dxa"/>
            <w:gridSpan w:val="11"/>
            <w:tcBorders>
              <w:top w:val="single" w:sz="4" w:space="0" w:color="000000"/>
              <w:left w:val="single" w:sz="4" w:space="0" w:color="000000"/>
              <w:bottom w:val="single" w:sz="4" w:space="0" w:color="000000"/>
              <w:right w:val="single" w:sz="4" w:space="0" w:color="000000"/>
            </w:tcBorders>
            <w:vAlign w:val="center"/>
          </w:tcPr>
          <w:p w14:paraId="1E334BCC" w14:textId="77777777" w:rsidR="00C84A4D" w:rsidRPr="00C84A4D" w:rsidRDefault="00C84A4D" w:rsidP="00C84A4D">
            <w:pPr>
              <w:spacing w:after="0" w:line="240" w:lineRule="auto"/>
            </w:pPr>
          </w:p>
        </w:tc>
      </w:tr>
      <w:tr w:rsidR="00C84A4D" w:rsidRPr="00C84A4D" w14:paraId="57209C85" w14:textId="77777777">
        <w:trPr>
          <w:gridAfter w:val="2"/>
          <w:wAfter w:w="42" w:type="dxa"/>
          <w:trHeight w:val="374"/>
          <w:jc w:val="center"/>
        </w:trPr>
        <w:tc>
          <w:tcPr>
            <w:tcW w:w="2631" w:type="dxa"/>
            <w:gridSpan w:val="3"/>
            <w:tcBorders>
              <w:top w:val="single" w:sz="4" w:space="0" w:color="000000"/>
              <w:left w:val="single" w:sz="4" w:space="0" w:color="000000"/>
              <w:bottom w:val="single" w:sz="4" w:space="0" w:color="000000"/>
              <w:right w:val="single" w:sz="4" w:space="0" w:color="000000"/>
            </w:tcBorders>
            <w:vAlign w:val="center"/>
            <w:hideMark/>
          </w:tcPr>
          <w:p w14:paraId="6F68040B" w14:textId="77777777" w:rsidR="00C84A4D" w:rsidRPr="00C84A4D" w:rsidRDefault="00C84A4D" w:rsidP="00C84A4D">
            <w:pPr>
              <w:spacing w:after="0" w:line="240" w:lineRule="auto"/>
            </w:pPr>
            <w:r w:rsidRPr="00C84A4D">
              <w:t>Τόπος Γέννησης:</w:t>
            </w:r>
          </w:p>
        </w:tc>
        <w:tc>
          <w:tcPr>
            <w:tcW w:w="7562" w:type="dxa"/>
            <w:gridSpan w:val="11"/>
            <w:tcBorders>
              <w:top w:val="single" w:sz="4" w:space="0" w:color="000000"/>
              <w:left w:val="single" w:sz="4" w:space="0" w:color="000000"/>
              <w:bottom w:val="single" w:sz="4" w:space="0" w:color="000000"/>
              <w:right w:val="single" w:sz="4" w:space="0" w:color="000000"/>
            </w:tcBorders>
            <w:vAlign w:val="center"/>
          </w:tcPr>
          <w:p w14:paraId="046FFBEE" w14:textId="77777777" w:rsidR="00C84A4D" w:rsidRPr="00C84A4D" w:rsidRDefault="00C84A4D" w:rsidP="00C84A4D">
            <w:pPr>
              <w:spacing w:after="0" w:line="240" w:lineRule="auto"/>
            </w:pPr>
          </w:p>
        </w:tc>
      </w:tr>
      <w:tr w:rsidR="00C84A4D" w:rsidRPr="00C84A4D" w14:paraId="7C350BBA" w14:textId="77777777">
        <w:trPr>
          <w:gridAfter w:val="2"/>
          <w:wAfter w:w="42" w:type="dxa"/>
          <w:trHeight w:val="374"/>
          <w:jc w:val="center"/>
        </w:trPr>
        <w:tc>
          <w:tcPr>
            <w:tcW w:w="2631" w:type="dxa"/>
            <w:gridSpan w:val="3"/>
            <w:tcBorders>
              <w:top w:val="single" w:sz="4" w:space="0" w:color="000000"/>
              <w:left w:val="single" w:sz="4" w:space="0" w:color="000000"/>
              <w:bottom w:val="single" w:sz="4" w:space="0" w:color="000000"/>
              <w:right w:val="single" w:sz="4" w:space="0" w:color="000000"/>
            </w:tcBorders>
            <w:vAlign w:val="center"/>
            <w:hideMark/>
          </w:tcPr>
          <w:p w14:paraId="192189F6" w14:textId="77777777" w:rsidR="00C84A4D" w:rsidRPr="00C84A4D" w:rsidRDefault="00C84A4D" w:rsidP="00C84A4D">
            <w:pPr>
              <w:spacing w:after="0" w:line="240" w:lineRule="auto"/>
            </w:pPr>
            <w:r w:rsidRPr="00C84A4D">
              <w:t>Αριθμός Δελτίου Ταυτότητας:</w:t>
            </w:r>
          </w:p>
        </w:tc>
        <w:tc>
          <w:tcPr>
            <w:tcW w:w="1495" w:type="dxa"/>
            <w:gridSpan w:val="2"/>
            <w:tcBorders>
              <w:top w:val="single" w:sz="4" w:space="0" w:color="000000"/>
              <w:left w:val="single" w:sz="4" w:space="0" w:color="000000"/>
              <w:bottom w:val="single" w:sz="4" w:space="0" w:color="000000"/>
              <w:right w:val="single" w:sz="4" w:space="0" w:color="000000"/>
            </w:tcBorders>
            <w:vAlign w:val="center"/>
          </w:tcPr>
          <w:p w14:paraId="36B66E92" w14:textId="77777777" w:rsidR="00C84A4D" w:rsidRPr="00C84A4D" w:rsidRDefault="00C84A4D" w:rsidP="00C84A4D">
            <w:pPr>
              <w:spacing w:after="0" w:line="240" w:lineRule="auto"/>
            </w:pPr>
          </w:p>
        </w:tc>
        <w:tc>
          <w:tcPr>
            <w:tcW w:w="2402" w:type="dxa"/>
            <w:gridSpan w:val="3"/>
            <w:tcBorders>
              <w:top w:val="single" w:sz="4" w:space="0" w:color="000000"/>
              <w:left w:val="single" w:sz="4" w:space="0" w:color="000000"/>
              <w:bottom w:val="single" w:sz="4" w:space="0" w:color="000000"/>
              <w:right w:val="single" w:sz="4" w:space="0" w:color="000000"/>
            </w:tcBorders>
            <w:vAlign w:val="center"/>
            <w:hideMark/>
          </w:tcPr>
          <w:p w14:paraId="0FBCA677" w14:textId="77777777" w:rsidR="00C84A4D" w:rsidRPr="00C84A4D" w:rsidRDefault="00C84A4D" w:rsidP="00C84A4D">
            <w:pPr>
              <w:spacing w:after="0" w:line="240" w:lineRule="auto"/>
            </w:pPr>
            <w:proofErr w:type="spellStart"/>
            <w:r w:rsidRPr="00C84A4D">
              <w:t>Τηλ</w:t>
            </w:r>
            <w:proofErr w:type="spellEnd"/>
            <w:r w:rsidRPr="00C84A4D">
              <w:t>:</w:t>
            </w:r>
          </w:p>
        </w:tc>
        <w:tc>
          <w:tcPr>
            <w:tcW w:w="3665" w:type="dxa"/>
            <w:gridSpan w:val="6"/>
            <w:tcBorders>
              <w:top w:val="single" w:sz="4" w:space="0" w:color="000000"/>
              <w:left w:val="single" w:sz="4" w:space="0" w:color="000000"/>
              <w:bottom w:val="single" w:sz="4" w:space="0" w:color="000000"/>
              <w:right w:val="single" w:sz="4" w:space="0" w:color="000000"/>
            </w:tcBorders>
            <w:vAlign w:val="center"/>
          </w:tcPr>
          <w:p w14:paraId="534AEB63" w14:textId="77777777" w:rsidR="00C84A4D" w:rsidRPr="00C84A4D" w:rsidRDefault="00C84A4D" w:rsidP="00C84A4D">
            <w:pPr>
              <w:spacing w:after="0" w:line="240" w:lineRule="auto"/>
            </w:pPr>
          </w:p>
        </w:tc>
      </w:tr>
      <w:tr w:rsidR="00C84A4D" w:rsidRPr="00C84A4D" w14:paraId="7D06CCB1" w14:textId="77777777">
        <w:trPr>
          <w:gridAfter w:val="1"/>
          <w:wAfter w:w="34" w:type="dxa"/>
          <w:trHeight w:val="374"/>
          <w:jc w:val="center"/>
        </w:trPr>
        <w:tc>
          <w:tcPr>
            <w:tcW w:w="1936" w:type="dxa"/>
            <w:gridSpan w:val="2"/>
            <w:tcBorders>
              <w:top w:val="single" w:sz="4" w:space="0" w:color="000000"/>
              <w:left w:val="single" w:sz="4" w:space="0" w:color="000000"/>
              <w:bottom w:val="single" w:sz="4" w:space="0" w:color="000000"/>
              <w:right w:val="single" w:sz="4" w:space="0" w:color="000000"/>
            </w:tcBorders>
            <w:vAlign w:val="center"/>
            <w:hideMark/>
          </w:tcPr>
          <w:p w14:paraId="1A0FEBD0" w14:textId="77777777" w:rsidR="00C84A4D" w:rsidRPr="00C84A4D" w:rsidRDefault="00C84A4D" w:rsidP="00C84A4D">
            <w:pPr>
              <w:spacing w:after="0" w:line="240" w:lineRule="auto"/>
            </w:pPr>
            <w:r w:rsidRPr="00C84A4D">
              <w:t>Τόπος Κατοικίας:</w:t>
            </w:r>
          </w:p>
        </w:tc>
        <w:tc>
          <w:tcPr>
            <w:tcW w:w="1689" w:type="dxa"/>
            <w:gridSpan w:val="2"/>
            <w:tcBorders>
              <w:top w:val="single" w:sz="4" w:space="0" w:color="000000"/>
              <w:left w:val="single" w:sz="4" w:space="0" w:color="000000"/>
              <w:bottom w:val="single" w:sz="4" w:space="0" w:color="000000"/>
              <w:right w:val="single" w:sz="4" w:space="0" w:color="000000"/>
            </w:tcBorders>
            <w:vAlign w:val="center"/>
          </w:tcPr>
          <w:p w14:paraId="6FD64D2C" w14:textId="77777777" w:rsidR="00C84A4D" w:rsidRPr="00C84A4D" w:rsidRDefault="00C84A4D" w:rsidP="00C84A4D">
            <w:pPr>
              <w:spacing w:after="0" w:line="240" w:lineRule="auto"/>
            </w:pPr>
          </w:p>
        </w:tc>
        <w:tc>
          <w:tcPr>
            <w:tcW w:w="845" w:type="dxa"/>
            <w:gridSpan w:val="3"/>
            <w:tcBorders>
              <w:top w:val="single" w:sz="4" w:space="0" w:color="000000"/>
              <w:left w:val="single" w:sz="4" w:space="0" w:color="000000"/>
              <w:bottom w:val="single" w:sz="4" w:space="0" w:color="000000"/>
              <w:right w:val="single" w:sz="4" w:space="0" w:color="000000"/>
            </w:tcBorders>
            <w:vAlign w:val="center"/>
            <w:hideMark/>
          </w:tcPr>
          <w:p w14:paraId="0B5B7D2F" w14:textId="77777777" w:rsidR="00C84A4D" w:rsidRPr="00C84A4D" w:rsidRDefault="00C84A4D" w:rsidP="00C84A4D">
            <w:pPr>
              <w:spacing w:after="0" w:line="240" w:lineRule="auto"/>
            </w:pPr>
            <w:r w:rsidRPr="00C84A4D">
              <w:t>Οδός:</w:t>
            </w:r>
          </w:p>
        </w:tc>
        <w:tc>
          <w:tcPr>
            <w:tcW w:w="2066" w:type="dxa"/>
            <w:gridSpan w:val="2"/>
            <w:tcBorders>
              <w:top w:val="single" w:sz="4" w:space="0" w:color="000000"/>
              <w:left w:val="single" w:sz="4" w:space="0" w:color="000000"/>
              <w:bottom w:val="single" w:sz="4" w:space="0" w:color="000000"/>
              <w:right w:val="single" w:sz="4" w:space="0" w:color="000000"/>
            </w:tcBorders>
            <w:vAlign w:val="center"/>
          </w:tcPr>
          <w:p w14:paraId="4FDE32A4" w14:textId="77777777" w:rsidR="00C84A4D" w:rsidRPr="00C84A4D" w:rsidRDefault="00C84A4D" w:rsidP="00C84A4D">
            <w:pPr>
              <w:spacing w:after="0" w:line="240" w:lineRule="auto"/>
            </w:pPr>
          </w:p>
        </w:tc>
        <w:tc>
          <w:tcPr>
            <w:tcW w:w="1123" w:type="dxa"/>
            <w:gridSpan w:val="2"/>
            <w:tcBorders>
              <w:top w:val="single" w:sz="4" w:space="0" w:color="000000"/>
              <w:left w:val="single" w:sz="4" w:space="0" w:color="000000"/>
              <w:bottom w:val="single" w:sz="4" w:space="0" w:color="000000"/>
              <w:right w:val="single" w:sz="4" w:space="0" w:color="000000"/>
            </w:tcBorders>
            <w:vAlign w:val="center"/>
            <w:hideMark/>
          </w:tcPr>
          <w:p w14:paraId="1A498AC2" w14:textId="77777777" w:rsidR="00C84A4D" w:rsidRPr="00C84A4D" w:rsidRDefault="00C84A4D" w:rsidP="00C84A4D">
            <w:pPr>
              <w:spacing w:after="0" w:line="240" w:lineRule="auto"/>
            </w:pPr>
            <w:proofErr w:type="spellStart"/>
            <w:r w:rsidRPr="00C84A4D">
              <w:t>Αριθ</w:t>
            </w:r>
            <w:proofErr w:type="spellEnd"/>
            <w:r w:rsidRPr="00C84A4D">
              <w:t>:</w:t>
            </w:r>
          </w:p>
        </w:tc>
        <w:tc>
          <w:tcPr>
            <w:tcW w:w="665" w:type="dxa"/>
            <w:tcBorders>
              <w:top w:val="single" w:sz="4" w:space="0" w:color="000000"/>
              <w:left w:val="single" w:sz="4" w:space="0" w:color="000000"/>
              <w:bottom w:val="single" w:sz="4" w:space="0" w:color="000000"/>
              <w:right w:val="single" w:sz="4" w:space="0" w:color="000000"/>
            </w:tcBorders>
            <w:vAlign w:val="center"/>
          </w:tcPr>
          <w:p w14:paraId="125CEB67" w14:textId="77777777" w:rsidR="00C84A4D" w:rsidRPr="00C84A4D" w:rsidRDefault="00C84A4D" w:rsidP="00C84A4D">
            <w:pPr>
              <w:spacing w:after="0" w:line="240" w:lineRule="auto"/>
            </w:pPr>
          </w:p>
        </w:tc>
        <w:tc>
          <w:tcPr>
            <w:tcW w:w="560" w:type="dxa"/>
            <w:tcBorders>
              <w:top w:val="single" w:sz="4" w:space="0" w:color="000000"/>
              <w:left w:val="single" w:sz="4" w:space="0" w:color="000000"/>
              <w:bottom w:val="single" w:sz="4" w:space="0" w:color="000000"/>
              <w:right w:val="single" w:sz="4" w:space="0" w:color="000000"/>
            </w:tcBorders>
            <w:vAlign w:val="center"/>
            <w:hideMark/>
          </w:tcPr>
          <w:p w14:paraId="11BF875E" w14:textId="77777777" w:rsidR="00C84A4D" w:rsidRPr="00C84A4D" w:rsidRDefault="00C84A4D" w:rsidP="00C84A4D">
            <w:pPr>
              <w:spacing w:after="0" w:line="240" w:lineRule="auto"/>
            </w:pPr>
            <w:r w:rsidRPr="00C84A4D">
              <w:t>ΤΚ:</w:t>
            </w:r>
          </w:p>
        </w:tc>
        <w:tc>
          <w:tcPr>
            <w:tcW w:w="1317" w:type="dxa"/>
            <w:gridSpan w:val="2"/>
            <w:tcBorders>
              <w:top w:val="single" w:sz="4" w:space="0" w:color="000000"/>
              <w:left w:val="single" w:sz="4" w:space="0" w:color="000000"/>
              <w:bottom w:val="single" w:sz="4" w:space="0" w:color="000000"/>
              <w:right w:val="single" w:sz="4" w:space="0" w:color="000000"/>
            </w:tcBorders>
            <w:vAlign w:val="center"/>
          </w:tcPr>
          <w:p w14:paraId="7BB8D66B" w14:textId="77777777" w:rsidR="00C84A4D" w:rsidRPr="00C84A4D" w:rsidRDefault="00C84A4D" w:rsidP="00C84A4D">
            <w:pPr>
              <w:spacing w:after="0" w:line="240" w:lineRule="auto"/>
            </w:pPr>
          </w:p>
        </w:tc>
      </w:tr>
      <w:tr w:rsidR="00C84A4D" w:rsidRPr="00C84A4D" w14:paraId="7F41CE84" w14:textId="77777777">
        <w:trPr>
          <w:jc w:val="center"/>
        </w:trPr>
        <w:tc>
          <w:tcPr>
            <w:tcW w:w="2631" w:type="dxa"/>
            <w:gridSpan w:val="3"/>
            <w:tcBorders>
              <w:top w:val="single" w:sz="4" w:space="0" w:color="000000"/>
              <w:left w:val="single" w:sz="4" w:space="0" w:color="000000"/>
              <w:bottom w:val="single" w:sz="4" w:space="0" w:color="000000"/>
              <w:right w:val="single" w:sz="4" w:space="0" w:color="000000"/>
            </w:tcBorders>
            <w:vAlign w:val="center"/>
            <w:hideMark/>
          </w:tcPr>
          <w:p w14:paraId="08E78C07" w14:textId="77777777" w:rsidR="00C84A4D" w:rsidRPr="00C84A4D" w:rsidRDefault="00C84A4D" w:rsidP="00C84A4D">
            <w:pPr>
              <w:spacing w:after="0" w:line="240" w:lineRule="auto"/>
            </w:pPr>
            <w:proofErr w:type="spellStart"/>
            <w:r w:rsidRPr="00C84A4D">
              <w:t>Αρ</w:t>
            </w:r>
            <w:proofErr w:type="spellEnd"/>
            <w:r w:rsidRPr="00C84A4D">
              <w:t>. Τηλεομοιότυπου (</w:t>
            </w:r>
            <w:proofErr w:type="spellStart"/>
            <w:r w:rsidRPr="00C84A4D">
              <w:t>Fax</w:t>
            </w:r>
            <w:proofErr w:type="spellEnd"/>
            <w:r w:rsidRPr="00C84A4D">
              <w:t>):</w:t>
            </w:r>
          </w:p>
        </w:tc>
        <w:tc>
          <w:tcPr>
            <w:tcW w:w="1537" w:type="dxa"/>
            <w:gridSpan w:val="3"/>
            <w:tcBorders>
              <w:top w:val="single" w:sz="4" w:space="0" w:color="000000"/>
              <w:left w:val="single" w:sz="4" w:space="0" w:color="000000"/>
              <w:bottom w:val="single" w:sz="4" w:space="0" w:color="000000"/>
              <w:right w:val="single" w:sz="4" w:space="0" w:color="000000"/>
            </w:tcBorders>
            <w:vAlign w:val="center"/>
          </w:tcPr>
          <w:p w14:paraId="35F3A769" w14:textId="77777777" w:rsidR="00C84A4D" w:rsidRPr="00C84A4D" w:rsidRDefault="00C84A4D" w:rsidP="00C84A4D">
            <w:pPr>
              <w:spacing w:after="0" w:line="240" w:lineRule="auto"/>
            </w:pPr>
          </w:p>
        </w:tc>
        <w:tc>
          <w:tcPr>
            <w:tcW w:w="2402" w:type="dxa"/>
            <w:gridSpan w:val="4"/>
            <w:tcBorders>
              <w:top w:val="single" w:sz="4" w:space="0" w:color="000000"/>
              <w:left w:val="single" w:sz="4" w:space="0" w:color="000000"/>
              <w:bottom w:val="single" w:sz="4" w:space="0" w:color="000000"/>
              <w:right w:val="single" w:sz="4" w:space="0" w:color="000000"/>
            </w:tcBorders>
            <w:vAlign w:val="center"/>
            <w:hideMark/>
          </w:tcPr>
          <w:p w14:paraId="5F6A29D4" w14:textId="77777777" w:rsidR="00C84A4D" w:rsidRPr="00C84A4D" w:rsidRDefault="00C84A4D" w:rsidP="00C84A4D">
            <w:pPr>
              <w:spacing w:after="0" w:line="240" w:lineRule="auto"/>
            </w:pPr>
            <w:r w:rsidRPr="00C84A4D">
              <w:t>Δ/</w:t>
            </w:r>
            <w:proofErr w:type="spellStart"/>
            <w:r w:rsidRPr="00C84A4D">
              <w:t>νση</w:t>
            </w:r>
            <w:proofErr w:type="spellEnd"/>
            <w:r w:rsidRPr="00C84A4D">
              <w:t xml:space="preserve"> </w:t>
            </w:r>
            <w:proofErr w:type="spellStart"/>
            <w:r w:rsidRPr="00C84A4D">
              <w:t>Ηλ</w:t>
            </w:r>
            <w:proofErr w:type="spellEnd"/>
            <w:r w:rsidRPr="00C84A4D">
              <w:t>.. Ταχυδρομείου(</w:t>
            </w:r>
            <w:proofErr w:type="spellStart"/>
            <w:r w:rsidRPr="00C84A4D">
              <w:t>Εmail</w:t>
            </w:r>
            <w:proofErr w:type="spellEnd"/>
            <w:r w:rsidRPr="00C84A4D">
              <w:t>):</w:t>
            </w:r>
          </w:p>
        </w:tc>
        <w:tc>
          <w:tcPr>
            <w:tcW w:w="3665" w:type="dxa"/>
            <w:gridSpan w:val="6"/>
            <w:tcBorders>
              <w:top w:val="single" w:sz="4" w:space="0" w:color="000000"/>
              <w:left w:val="single" w:sz="4" w:space="0" w:color="000000"/>
              <w:bottom w:val="single" w:sz="4" w:space="0" w:color="000000"/>
              <w:right w:val="single" w:sz="4" w:space="0" w:color="000000"/>
            </w:tcBorders>
            <w:vAlign w:val="center"/>
          </w:tcPr>
          <w:p w14:paraId="06D39D2F" w14:textId="77777777" w:rsidR="00C84A4D" w:rsidRPr="00C84A4D" w:rsidRDefault="00C84A4D" w:rsidP="00C84A4D">
            <w:pPr>
              <w:spacing w:after="0" w:line="240" w:lineRule="auto"/>
            </w:pPr>
          </w:p>
        </w:tc>
      </w:tr>
    </w:tbl>
    <w:p w14:paraId="1A9C91DF" w14:textId="77777777" w:rsidR="00C84A4D" w:rsidRPr="00C84A4D" w:rsidRDefault="00C84A4D" w:rsidP="00C84A4D">
      <w:pPr>
        <w:spacing w:after="0" w:line="240" w:lineRule="auto"/>
      </w:pPr>
      <w:r w:rsidRPr="00C84A4D">
        <w:t>Με ατομική μου ευθύνη και γνωρίζοντας τις κυρώσεις</w:t>
      </w:r>
      <w:r w:rsidRPr="00C84A4D">
        <w:rPr>
          <w:vertAlign w:val="superscript"/>
        </w:rPr>
        <w:t>1)</w:t>
      </w:r>
      <w:r w:rsidRPr="00C84A4D">
        <w:t>, που προβλέπονται από τις διατάξεις της παρ. 6 του άρθρου 22 του Ν. 1599/1986, δηλώνω ότι:</w:t>
      </w:r>
    </w:p>
    <w:p w14:paraId="0394CB7E" w14:textId="77777777" w:rsidR="00C84A4D" w:rsidRPr="00C84A4D" w:rsidRDefault="00C84A4D" w:rsidP="00C84A4D">
      <w:pPr>
        <w:spacing w:after="0" w:line="240" w:lineRule="auto"/>
      </w:pPr>
      <w:r w:rsidRPr="00C84A4D">
        <w:rPr>
          <w:b/>
        </w:rPr>
        <w:t>Α.</w:t>
      </w:r>
      <w:r w:rsidRPr="00C84A4D">
        <w:t xml:space="preserve"> Η επιχείρηση  ………………………………………………………………………… με ΑΦΜ…………………  , την οποία νομίμως εκπροσωπώ:</w:t>
      </w:r>
    </w:p>
    <w:p w14:paraId="7E4F4C14" w14:textId="77777777" w:rsidR="00C84A4D" w:rsidRPr="00C84A4D" w:rsidRDefault="00C84A4D" w:rsidP="00C84A4D">
      <w:pPr>
        <w:numPr>
          <w:ilvl w:val="0"/>
          <w:numId w:val="6"/>
        </w:numPr>
        <w:spacing w:after="0" w:line="240" w:lineRule="auto"/>
      </w:pPr>
      <w:r w:rsidRPr="00C84A4D">
        <w:t xml:space="preserve"> Υποβάλλει την αίτηση χορήγησης προκειμένου να λάβει κρατική ενίσχυση η οποία είναι δυνατό να υπαχθεί στο πλαίσιο του Κανονισμού </w:t>
      </w:r>
      <w:r w:rsidRPr="00C84A4D">
        <w:rPr>
          <w:lang w:val="en-US"/>
        </w:rPr>
        <w:t>de</w:t>
      </w:r>
      <w:r w:rsidRPr="00C84A4D">
        <w:t xml:space="preserve"> </w:t>
      </w:r>
      <w:r w:rsidRPr="00C84A4D">
        <w:rPr>
          <w:lang w:val="en-US"/>
        </w:rPr>
        <w:t>minimis</w:t>
      </w:r>
      <w:r w:rsidRPr="00C84A4D">
        <w:t xml:space="preserve"> 2023/2831,</w:t>
      </w:r>
    </w:p>
    <w:p w14:paraId="43269B05" w14:textId="77777777" w:rsidR="00C84A4D" w:rsidRPr="00C84A4D" w:rsidRDefault="00C84A4D" w:rsidP="00C84A4D">
      <w:pPr>
        <w:numPr>
          <w:ilvl w:val="0"/>
          <w:numId w:val="6"/>
        </w:numPr>
        <w:spacing w:after="0" w:line="240" w:lineRule="auto"/>
      </w:pPr>
      <w:r w:rsidRPr="00C84A4D">
        <w:t xml:space="preserve"> Συνιστά «ενιαία επιχείρηση»</w:t>
      </w:r>
      <w:r w:rsidRPr="00C84A4D">
        <w:rPr>
          <w:vertAlign w:val="superscript"/>
        </w:rPr>
        <w:t xml:space="preserve"> </w:t>
      </w:r>
      <w:r w:rsidRPr="00C84A4D">
        <w:t xml:space="preserve"> με τις κάτωθι επιχειρήσεις:</w:t>
      </w:r>
    </w:p>
    <w:p w14:paraId="3B15DD1E" w14:textId="77777777" w:rsidR="00C84A4D" w:rsidRPr="00C84A4D" w:rsidRDefault="00C84A4D" w:rsidP="00C84A4D">
      <w:pPr>
        <w:spacing w:after="0" w:line="240" w:lineRule="auto"/>
      </w:pPr>
      <w:r w:rsidRPr="00C84A4D">
        <w:br w:type="page"/>
      </w:r>
    </w:p>
    <w:tbl>
      <w:tblPr>
        <w:tblpPr w:leftFromText="180" w:rightFromText="180" w:vertAnchor="text" w:horzAnchor="margin" w:tblpXSpec="center" w:tblpY="245"/>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6094"/>
        <w:gridCol w:w="2982"/>
      </w:tblGrid>
      <w:tr w:rsidR="00C84A4D" w:rsidRPr="00C84A4D" w14:paraId="5A11492D" w14:textId="77777777">
        <w:trPr>
          <w:trHeight w:val="345"/>
        </w:trPr>
        <w:tc>
          <w:tcPr>
            <w:tcW w:w="704"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50D09A9E" w14:textId="77777777" w:rsidR="00C84A4D" w:rsidRPr="00C84A4D" w:rsidRDefault="00C84A4D" w:rsidP="00C84A4D">
            <w:pPr>
              <w:spacing w:after="0" w:line="240" w:lineRule="auto"/>
              <w:rPr>
                <w:b/>
                <w:lang w:val="en-US"/>
              </w:rPr>
            </w:pPr>
            <w:r w:rsidRPr="00C84A4D">
              <w:rPr>
                <w:b/>
                <w:lang w:val="en-US"/>
              </w:rPr>
              <w:lastRenderedPageBreak/>
              <w:t>Α/Α</w:t>
            </w:r>
          </w:p>
        </w:tc>
        <w:tc>
          <w:tcPr>
            <w:tcW w:w="6094"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6DC88D9E" w14:textId="77777777" w:rsidR="00C84A4D" w:rsidRPr="00C84A4D" w:rsidRDefault="00C84A4D" w:rsidP="00C84A4D">
            <w:pPr>
              <w:spacing w:after="0" w:line="240" w:lineRule="auto"/>
              <w:rPr>
                <w:b/>
                <w:lang w:val="en-US"/>
              </w:rPr>
            </w:pPr>
            <w:r w:rsidRPr="00C84A4D">
              <w:rPr>
                <w:b/>
                <w:lang w:val="en-US"/>
              </w:rPr>
              <w:t>ΕΠΩΝΥΜΙΑ ΕΠΙΧΕΙΡΗΣΗΣ</w:t>
            </w:r>
          </w:p>
        </w:tc>
        <w:tc>
          <w:tcPr>
            <w:tcW w:w="2982"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1EDC7A8" w14:textId="77777777" w:rsidR="00C84A4D" w:rsidRPr="00C84A4D" w:rsidRDefault="00C84A4D" w:rsidP="00C84A4D">
            <w:pPr>
              <w:spacing w:after="0" w:line="240" w:lineRule="auto"/>
              <w:rPr>
                <w:b/>
                <w:lang w:val="en-US"/>
              </w:rPr>
            </w:pPr>
            <w:r w:rsidRPr="00C84A4D">
              <w:rPr>
                <w:b/>
                <w:lang w:val="en-US"/>
              </w:rPr>
              <w:t>ΑΦΜ</w:t>
            </w:r>
          </w:p>
        </w:tc>
      </w:tr>
      <w:tr w:rsidR="00C84A4D" w:rsidRPr="00C84A4D" w14:paraId="32E747F4" w14:textId="77777777">
        <w:trPr>
          <w:trHeight w:val="170"/>
        </w:trPr>
        <w:tc>
          <w:tcPr>
            <w:tcW w:w="704" w:type="dxa"/>
            <w:tcBorders>
              <w:top w:val="single" w:sz="4" w:space="0" w:color="auto"/>
              <w:left w:val="single" w:sz="4" w:space="0" w:color="auto"/>
              <w:bottom w:val="single" w:sz="4" w:space="0" w:color="auto"/>
              <w:right w:val="single" w:sz="4" w:space="0" w:color="auto"/>
            </w:tcBorders>
            <w:vAlign w:val="center"/>
            <w:hideMark/>
          </w:tcPr>
          <w:p w14:paraId="643138AF" w14:textId="77777777" w:rsidR="00C84A4D" w:rsidRPr="00C84A4D" w:rsidRDefault="00C84A4D" w:rsidP="00C84A4D">
            <w:pPr>
              <w:spacing w:after="0" w:line="240" w:lineRule="auto"/>
              <w:rPr>
                <w:lang w:val="en-US"/>
              </w:rPr>
            </w:pPr>
            <w:r w:rsidRPr="00C84A4D">
              <w:rPr>
                <w:lang w:val="en-US"/>
              </w:rPr>
              <w:t>1.</w:t>
            </w:r>
          </w:p>
        </w:tc>
        <w:tc>
          <w:tcPr>
            <w:tcW w:w="6094" w:type="dxa"/>
            <w:tcBorders>
              <w:top w:val="single" w:sz="4" w:space="0" w:color="auto"/>
              <w:left w:val="single" w:sz="4" w:space="0" w:color="auto"/>
              <w:bottom w:val="single" w:sz="4" w:space="0" w:color="auto"/>
              <w:right w:val="single" w:sz="4" w:space="0" w:color="auto"/>
            </w:tcBorders>
            <w:vAlign w:val="center"/>
          </w:tcPr>
          <w:p w14:paraId="4F587CA5" w14:textId="77777777" w:rsidR="00C84A4D" w:rsidRPr="00C84A4D" w:rsidRDefault="00C84A4D" w:rsidP="00C84A4D">
            <w:pPr>
              <w:spacing w:after="0" w:line="240" w:lineRule="auto"/>
              <w:rPr>
                <w:lang w:val="en-US"/>
              </w:rPr>
            </w:pPr>
          </w:p>
        </w:tc>
        <w:tc>
          <w:tcPr>
            <w:tcW w:w="2982" w:type="dxa"/>
            <w:tcBorders>
              <w:top w:val="single" w:sz="4" w:space="0" w:color="auto"/>
              <w:left w:val="single" w:sz="4" w:space="0" w:color="auto"/>
              <w:bottom w:val="single" w:sz="4" w:space="0" w:color="auto"/>
              <w:right w:val="single" w:sz="4" w:space="0" w:color="auto"/>
            </w:tcBorders>
            <w:vAlign w:val="center"/>
          </w:tcPr>
          <w:p w14:paraId="10B2B570" w14:textId="77777777" w:rsidR="00C84A4D" w:rsidRPr="00C84A4D" w:rsidRDefault="00C84A4D" w:rsidP="00C84A4D">
            <w:pPr>
              <w:spacing w:after="0" w:line="240" w:lineRule="auto"/>
              <w:rPr>
                <w:lang w:val="en-US"/>
              </w:rPr>
            </w:pPr>
          </w:p>
        </w:tc>
      </w:tr>
      <w:tr w:rsidR="00C84A4D" w:rsidRPr="00C84A4D" w14:paraId="1D7528FF" w14:textId="77777777">
        <w:trPr>
          <w:trHeight w:val="170"/>
        </w:trPr>
        <w:tc>
          <w:tcPr>
            <w:tcW w:w="704" w:type="dxa"/>
            <w:tcBorders>
              <w:top w:val="single" w:sz="4" w:space="0" w:color="auto"/>
              <w:left w:val="single" w:sz="4" w:space="0" w:color="auto"/>
              <w:bottom w:val="single" w:sz="4" w:space="0" w:color="auto"/>
              <w:right w:val="single" w:sz="4" w:space="0" w:color="auto"/>
            </w:tcBorders>
            <w:vAlign w:val="center"/>
            <w:hideMark/>
          </w:tcPr>
          <w:p w14:paraId="6DC0334E" w14:textId="77777777" w:rsidR="00C84A4D" w:rsidRPr="00C84A4D" w:rsidRDefault="00C84A4D" w:rsidP="00C84A4D">
            <w:pPr>
              <w:spacing w:after="0" w:line="240" w:lineRule="auto"/>
              <w:rPr>
                <w:lang w:val="en-US"/>
              </w:rPr>
            </w:pPr>
            <w:r w:rsidRPr="00C84A4D">
              <w:rPr>
                <w:lang w:val="en-US"/>
              </w:rPr>
              <w:t>2.</w:t>
            </w:r>
          </w:p>
        </w:tc>
        <w:tc>
          <w:tcPr>
            <w:tcW w:w="6094" w:type="dxa"/>
            <w:tcBorders>
              <w:top w:val="single" w:sz="4" w:space="0" w:color="auto"/>
              <w:left w:val="single" w:sz="4" w:space="0" w:color="auto"/>
              <w:bottom w:val="single" w:sz="4" w:space="0" w:color="auto"/>
              <w:right w:val="single" w:sz="4" w:space="0" w:color="auto"/>
            </w:tcBorders>
            <w:vAlign w:val="center"/>
          </w:tcPr>
          <w:p w14:paraId="017D251C" w14:textId="77777777" w:rsidR="00C84A4D" w:rsidRPr="00C84A4D" w:rsidRDefault="00C84A4D" w:rsidP="00C84A4D">
            <w:pPr>
              <w:spacing w:after="0" w:line="240" w:lineRule="auto"/>
              <w:rPr>
                <w:lang w:val="en-US"/>
              </w:rPr>
            </w:pPr>
          </w:p>
        </w:tc>
        <w:tc>
          <w:tcPr>
            <w:tcW w:w="2982" w:type="dxa"/>
            <w:tcBorders>
              <w:top w:val="single" w:sz="4" w:space="0" w:color="auto"/>
              <w:left w:val="single" w:sz="4" w:space="0" w:color="auto"/>
              <w:bottom w:val="single" w:sz="4" w:space="0" w:color="auto"/>
              <w:right w:val="single" w:sz="4" w:space="0" w:color="auto"/>
            </w:tcBorders>
            <w:vAlign w:val="center"/>
          </w:tcPr>
          <w:p w14:paraId="39055AB2" w14:textId="77777777" w:rsidR="00C84A4D" w:rsidRPr="00C84A4D" w:rsidRDefault="00C84A4D" w:rsidP="00C84A4D">
            <w:pPr>
              <w:spacing w:after="0" w:line="240" w:lineRule="auto"/>
              <w:rPr>
                <w:lang w:val="en-US"/>
              </w:rPr>
            </w:pPr>
          </w:p>
        </w:tc>
      </w:tr>
      <w:tr w:rsidR="00C84A4D" w:rsidRPr="00C84A4D" w14:paraId="5BF120A7" w14:textId="77777777">
        <w:trPr>
          <w:trHeight w:val="170"/>
        </w:trPr>
        <w:tc>
          <w:tcPr>
            <w:tcW w:w="704" w:type="dxa"/>
            <w:tcBorders>
              <w:top w:val="single" w:sz="4" w:space="0" w:color="auto"/>
              <w:left w:val="single" w:sz="4" w:space="0" w:color="auto"/>
              <w:bottom w:val="single" w:sz="4" w:space="0" w:color="auto"/>
              <w:right w:val="single" w:sz="4" w:space="0" w:color="auto"/>
            </w:tcBorders>
            <w:vAlign w:val="center"/>
            <w:hideMark/>
          </w:tcPr>
          <w:p w14:paraId="32B284C5" w14:textId="77777777" w:rsidR="00C84A4D" w:rsidRPr="00C84A4D" w:rsidRDefault="00C84A4D" w:rsidP="00C84A4D">
            <w:pPr>
              <w:spacing w:after="0" w:line="240" w:lineRule="auto"/>
              <w:rPr>
                <w:lang w:val="en-US"/>
              </w:rPr>
            </w:pPr>
            <w:r w:rsidRPr="00C84A4D">
              <w:rPr>
                <w:lang w:val="en-US"/>
              </w:rPr>
              <w:t>3.</w:t>
            </w:r>
          </w:p>
        </w:tc>
        <w:tc>
          <w:tcPr>
            <w:tcW w:w="6094" w:type="dxa"/>
            <w:tcBorders>
              <w:top w:val="single" w:sz="4" w:space="0" w:color="auto"/>
              <w:left w:val="single" w:sz="4" w:space="0" w:color="auto"/>
              <w:bottom w:val="single" w:sz="4" w:space="0" w:color="auto"/>
              <w:right w:val="single" w:sz="4" w:space="0" w:color="auto"/>
            </w:tcBorders>
            <w:vAlign w:val="center"/>
          </w:tcPr>
          <w:p w14:paraId="059C5402" w14:textId="77777777" w:rsidR="00C84A4D" w:rsidRPr="00C84A4D" w:rsidRDefault="00C84A4D" w:rsidP="00C84A4D">
            <w:pPr>
              <w:spacing w:after="0" w:line="240" w:lineRule="auto"/>
              <w:rPr>
                <w:lang w:val="en-US"/>
              </w:rPr>
            </w:pPr>
          </w:p>
        </w:tc>
        <w:tc>
          <w:tcPr>
            <w:tcW w:w="2982" w:type="dxa"/>
            <w:tcBorders>
              <w:top w:val="single" w:sz="4" w:space="0" w:color="auto"/>
              <w:left w:val="single" w:sz="4" w:space="0" w:color="auto"/>
              <w:bottom w:val="single" w:sz="4" w:space="0" w:color="auto"/>
              <w:right w:val="single" w:sz="4" w:space="0" w:color="auto"/>
            </w:tcBorders>
            <w:vAlign w:val="center"/>
          </w:tcPr>
          <w:p w14:paraId="594F8D6B" w14:textId="77777777" w:rsidR="00C84A4D" w:rsidRPr="00C84A4D" w:rsidRDefault="00C84A4D" w:rsidP="00C84A4D">
            <w:pPr>
              <w:spacing w:after="0" w:line="240" w:lineRule="auto"/>
              <w:rPr>
                <w:lang w:val="en-US"/>
              </w:rPr>
            </w:pPr>
          </w:p>
        </w:tc>
      </w:tr>
    </w:tbl>
    <w:p w14:paraId="4C7E9E41" w14:textId="77777777" w:rsidR="00C84A4D" w:rsidRPr="00C84A4D" w:rsidRDefault="00C84A4D" w:rsidP="00C84A4D">
      <w:pPr>
        <w:spacing w:after="0" w:line="240" w:lineRule="auto"/>
        <w:rPr>
          <w:b/>
        </w:rPr>
      </w:pPr>
    </w:p>
    <w:p w14:paraId="3089F98F" w14:textId="77777777" w:rsidR="00C84A4D" w:rsidRPr="00C84A4D" w:rsidRDefault="00C84A4D" w:rsidP="00C84A4D">
      <w:pPr>
        <w:spacing w:after="0" w:line="240" w:lineRule="auto"/>
        <w:rPr>
          <w:b/>
        </w:rPr>
      </w:pPr>
    </w:p>
    <w:p w14:paraId="3837A38A" w14:textId="77777777" w:rsidR="00C84A4D" w:rsidRPr="00C84A4D" w:rsidRDefault="00C84A4D" w:rsidP="00C84A4D">
      <w:pPr>
        <w:spacing w:after="0" w:line="240" w:lineRule="auto"/>
        <w:rPr>
          <w:b/>
          <w:lang w:val="en-US"/>
        </w:rPr>
      </w:pPr>
      <w:r w:rsidRPr="00C84A4D">
        <w:rPr>
          <w:b/>
          <w:lang w:val="en-US"/>
        </w:rPr>
        <w:t>ή</w:t>
      </w:r>
    </w:p>
    <w:tbl>
      <w:tblPr>
        <w:tblpPr w:leftFromText="180" w:rightFromText="180" w:vertAnchor="text" w:horzAnchor="page" w:tblpX="7906"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tblGrid>
      <w:tr w:rsidR="00C84A4D" w:rsidRPr="00C84A4D" w14:paraId="41FD8452" w14:textId="77777777">
        <w:trPr>
          <w:trHeight w:val="294"/>
        </w:trPr>
        <w:tc>
          <w:tcPr>
            <w:tcW w:w="514" w:type="dxa"/>
            <w:tcBorders>
              <w:top w:val="single" w:sz="4" w:space="0" w:color="auto"/>
              <w:left w:val="single" w:sz="4" w:space="0" w:color="auto"/>
              <w:bottom w:val="single" w:sz="4" w:space="0" w:color="auto"/>
              <w:right w:val="single" w:sz="4" w:space="0" w:color="auto"/>
            </w:tcBorders>
          </w:tcPr>
          <w:p w14:paraId="4989AEA3" w14:textId="77777777" w:rsidR="00C84A4D" w:rsidRPr="00C84A4D" w:rsidRDefault="00C84A4D" w:rsidP="00C84A4D">
            <w:pPr>
              <w:spacing w:after="0" w:line="240" w:lineRule="auto"/>
              <w:rPr>
                <w:lang w:val="en-US"/>
              </w:rPr>
            </w:pPr>
          </w:p>
        </w:tc>
      </w:tr>
    </w:tbl>
    <w:p w14:paraId="35CA2737" w14:textId="77777777" w:rsidR="00C84A4D" w:rsidRPr="00C84A4D" w:rsidRDefault="00C84A4D" w:rsidP="00C84A4D">
      <w:pPr>
        <w:numPr>
          <w:ilvl w:val="0"/>
          <w:numId w:val="6"/>
        </w:numPr>
        <w:spacing w:after="0" w:line="240" w:lineRule="auto"/>
      </w:pPr>
      <w:r w:rsidRPr="00C84A4D">
        <w:t xml:space="preserve">Δεν συνιστά  «ενιαία επιχείρηση» με καμία άλλη επιχείρηση </w:t>
      </w:r>
    </w:p>
    <w:p w14:paraId="274F3243" w14:textId="77777777" w:rsidR="00C84A4D" w:rsidRPr="00C84A4D" w:rsidRDefault="00C84A4D" w:rsidP="00C84A4D">
      <w:pPr>
        <w:spacing w:after="0" w:line="240" w:lineRule="auto"/>
      </w:pPr>
      <w:r w:rsidRPr="00C84A4D">
        <w:t xml:space="preserve">(σε αυτή την περίπτωση συμπληρώνεται με </w:t>
      </w:r>
      <w:r w:rsidRPr="00C84A4D">
        <w:rPr>
          <w:lang w:val="en-US"/>
        </w:rPr>
        <w:sym w:font="Wingdings" w:char="F0FE"/>
      </w:r>
      <w:r w:rsidRPr="00C84A4D">
        <w:t xml:space="preserve"> )</w:t>
      </w:r>
    </w:p>
    <w:p w14:paraId="2448008B" w14:textId="77777777" w:rsidR="00C84A4D" w:rsidRPr="00C84A4D" w:rsidRDefault="00C84A4D" w:rsidP="00C84A4D">
      <w:pPr>
        <w:spacing w:after="0" w:line="240" w:lineRule="auto"/>
      </w:pPr>
      <w:r w:rsidRPr="00C84A4D">
        <w:rPr>
          <w:b/>
        </w:rPr>
        <w:t>Β.</w:t>
      </w:r>
      <w:r w:rsidRPr="00C84A4D">
        <w:t xml:space="preserve"> Η ενίσχυση ήσσονος σημασίας που πρόκειται να χορηγηθεί</w:t>
      </w:r>
      <w:r w:rsidRPr="00C84A4D">
        <w:rPr>
          <w:vertAlign w:val="superscript"/>
        </w:rPr>
        <w:t xml:space="preserve"> </w:t>
      </w:r>
      <w:r w:rsidRPr="00C84A4D">
        <w:t xml:space="preserve">στην ως άνω επιχείρηση βάσει της παρούσας αίτησης χρηματοδότησης, αφορά δραστηριότητες της επιχείρησης που </w:t>
      </w:r>
      <w:r w:rsidRPr="00C84A4D">
        <w:rPr>
          <w:b/>
        </w:rPr>
        <w:t>δεν</w:t>
      </w:r>
      <w:r w:rsidRPr="00C84A4D">
        <w:t xml:space="preserve"> εμπίπτουν/αφορούν:</w:t>
      </w:r>
    </w:p>
    <w:p w14:paraId="7949A3EB" w14:textId="77777777" w:rsidR="00C84A4D" w:rsidRPr="00C84A4D" w:rsidRDefault="00C84A4D" w:rsidP="00C84A4D">
      <w:pPr>
        <w:numPr>
          <w:ilvl w:val="0"/>
          <w:numId w:val="7"/>
        </w:numPr>
        <w:spacing w:after="0" w:line="240" w:lineRule="auto"/>
      </w:pPr>
      <w:r w:rsidRPr="00C84A4D">
        <w:t>στην πρωτογενή παραγωγή προϊόντων αλιείας και της υδατοκαλλιέργειας,</w:t>
      </w:r>
    </w:p>
    <w:p w14:paraId="19225CE5" w14:textId="77777777" w:rsidR="00C84A4D" w:rsidRPr="00C84A4D" w:rsidRDefault="00C84A4D" w:rsidP="00C84A4D">
      <w:pPr>
        <w:numPr>
          <w:ilvl w:val="0"/>
          <w:numId w:val="7"/>
        </w:numPr>
        <w:spacing w:after="0" w:line="240" w:lineRule="auto"/>
      </w:pPr>
      <w:r w:rsidRPr="00C84A4D">
        <w:t>στη μεταποίηση και εμπορία προϊόντων αλιείας και υδατοκαλλιέργειας, εφόσον το ποσό της ενίσχυσης καθορίζεται με βάση την τιμή ή την ποσότητα των προϊόντων που αγοράζονται ή διατίθενται στην αγορά,</w:t>
      </w:r>
    </w:p>
    <w:p w14:paraId="56526DAB" w14:textId="77777777" w:rsidR="00C84A4D" w:rsidRPr="00C84A4D" w:rsidRDefault="00C84A4D" w:rsidP="00C84A4D">
      <w:pPr>
        <w:spacing w:after="0" w:line="240" w:lineRule="auto"/>
      </w:pPr>
      <w:r w:rsidRPr="00C84A4D">
        <w:rPr>
          <w:lang w:val="en-US"/>
        </w:rPr>
        <w:t>iii</w:t>
      </w:r>
      <w:r w:rsidRPr="00C84A4D">
        <w:t>) στην πρωτογενή παραγωγή γεωργικών προϊόντων,</w:t>
      </w:r>
    </w:p>
    <w:p w14:paraId="334626F8" w14:textId="77777777" w:rsidR="00C84A4D" w:rsidRPr="00C84A4D" w:rsidRDefault="00C84A4D" w:rsidP="00C84A4D">
      <w:pPr>
        <w:spacing w:after="0" w:line="240" w:lineRule="auto"/>
      </w:pPr>
      <w:r w:rsidRPr="00C84A4D">
        <w:rPr>
          <w:lang w:val="en-US"/>
        </w:rPr>
        <w:t>iv</w:t>
      </w:r>
      <w:r w:rsidRPr="00C84A4D">
        <w:t>) στον τομέα της μεταποίησης και της εμπορίας γεωργικών προϊόντων, 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w:t>
      </w:r>
    </w:p>
    <w:p w14:paraId="2551B683" w14:textId="77777777" w:rsidR="00C84A4D" w:rsidRPr="00C84A4D" w:rsidRDefault="00C84A4D" w:rsidP="00C84A4D">
      <w:pPr>
        <w:spacing w:after="0" w:line="240" w:lineRule="auto"/>
      </w:pPr>
      <w:r w:rsidRPr="00C84A4D">
        <w:rPr>
          <w:lang w:val="en-US"/>
        </w:rPr>
        <w:t>v</w:t>
      </w:r>
      <w:r w:rsidRPr="00C84A4D">
        <w:t>) 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14:paraId="4AD37ED4" w14:textId="77777777" w:rsidR="00C84A4D" w:rsidRPr="00C84A4D" w:rsidRDefault="00C84A4D" w:rsidP="00C84A4D">
      <w:pPr>
        <w:spacing w:after="0" w:line="240" w:lineRule="auto"/>
      </w:pPr>
      <w:r w:rsidRPr="00C84A4D">
        <w:rPr>
          <w:lang w:val="en-US"/>
        </w:rPr>
        <w:t>vi</w:t>
      </w:r>
      <w:r w:rsidRPr="00C84A4D">
        <w:t>) ενισχύσεις για τις οποίες τίθεται ως όρος η χρήση εγχώριων αγαθών αντί των εισαγόμενων.</w:t>
      </w:r>
    </w:p>
    <w:p w14:paraId="2EB5708B" w14:textId="77777777" w:rsidR="00C84A4D" w:rsidRPr="00C84A4D" w:rsidRDefault="00C84A4D" w:rsidP="00C84A4D">
      <w:pPr>
        <w:spacing w:after="0" w:line="240" w:lineRule="auto"/>
        <w:rPr>
          <w:vanish/>
        </w:rPr>
      </w:pPr>
    </w:p>
    <w:p w14:paraId="01AB630F" w14:textId="77777777" w:rsidR="00C84A4D" w:rsidRPr="00C84A4D" w:rsidRDefault="00C84A4D" w:rsidP="00C84A4D">
      <w:pPr>
        <w:spacing w:after="0" w:line="240" w:lineRule="auto"/>
      </w:pPr>
    </w:p>
    <w:p w14:paraId="2703F2C5" w14:textId="77777777" w:rsidR="00C84A4D" w:rsidRPr="00C84A4D" w:rsidRDefault="00C84A4D" w:rsidP="00C84A4D">
      <w:pPr>
        <w:spacing w:after="0" w:line="240" w:lineRule="auto"/>
      </w:pPr>
      <w:r w:rsidRPr="00C84A4D">
        <w:rPr>
          <w:b/>
        </w:rPr>
        <w:t xml:space="preserve">Γ. </w:t>
      </w:r>
      <w:r w:rsidRPr="00C84A4D">
        <w:rPr>
          <w:i/>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αριθμ. 2023/2831) </w:t>
      </w:r>
    </w:p>
    <w:p w14:paraId="5D852B83" w14:textId="77777777" w:rsidR="00C84A4D" w:rsidRPr="00C84A4D" w:rsidRDefault="00C84A4D" w:rsidP="00C84A4D">
      <w:pPr>
        <w:spacing w:after="0" w:line="240" w:lineRule="auto"/>
        <w:rPr>
          <w:b/>
        </w:rPr>
      </w:pPr>
      <w:r w:rsidRPr="00C84A4D">
        <w:t>Η επιχείρηση, καθώς δραστηριοποιείται στον τομέα (στους τομείς) ……………….. ο οποίος (οι οποίοι) είναι μη επιλέξιμοι για ενίσχυση, διασφαλίζει με κατάλληλα μέσα, όπως ο λογιστικός διαχωρισμός, ότι δεν ενισχύεται η μη επιλέξιμη δραστηριότητα.</w:t>
      </w:r>
    </w:p>
    <w:p w14:paraId="58E3170E" w14:textId="77777777" w:rsidR="00C84A4D" w:rsidRPr="00C84A4D" w:rsidRDefault="00C84A4D" w:rsidP="00C84A4D">
      <w:pPr>
        <w:spacing w:after="0" w:line="240" w:lineRule="auto"/>
      </w:pPr>
      <w:r w:rsidRPr="00C84A4D">
        <w:rPr>
          <w:b/>
        </w:rPr>
        <w:t>Δ.</w:t>
      </w:r>
      <w:r w:rsidRPr="00C84A4D">
        <w:t xml:space="preserve"> Το ύψος των ενισχύσεων που η αιτούσα επιχείρηση, καθώς και οι επιχειρήσεις που λειτουργούν μαζί με αυτήν ως ενιαία επιχείρηση, έχουν αποκτήσει έννομο δικαίωμα λήψης βάσει καθεστώτος </w:t>
      </w:r>
      <w:r w:rsidRPr="00C84A4D">
        <w:rPr>
          <w:lang w:val="en-US"/>
        </w:rPr>
        <w:t>de</w:t>
      </w:r>
      <w:r w:rsidRPr="00C84A4D">
        <w:t xml:space="preserve"> </w:t>
      </w:r>
      <w:r w:rsidRPr="00C84A4D">
        <w:rPr>
          <w:lang w:val="en-US"/>
        </w:rPr>
        <w:t>minimis</w:t>
      </w:r>
      <w:r w:rsidRPr="00C84A4D">
        <w:t>, κατά τα τελευταία τρία έτη (υπολογιζόμενα σε κυλιόμενη ημερολογιακή βάση) από την ημερομηνία υποβολής της αίτησης στο πλαίσιο της δράσης, παρουσιάζεται στον παρακάτω πίνακα:</w:t>
      </w:r>
    </w:p>
    <w:p w14:paraId="1AF86574" w14:textId="77777777" w:rsidR="00C84A4D" w:rsidRPr="00C84A4D" w:rsidRDefault="00C84A4D" w:rsidP="00C84A4D">
      <w:pPr>
        <w:spacing w:after="0" w:line="240" w:lineRule="auto"/>
        <w:rPr>
          <w:b/>
        </w:rPr>
      </w:pPr>
    </w:p>
    <w:tbl>
      <w:tblPr>
        <w:tblpPr w:leftFromText="180" w:rightFromText="180" w:vertAnchor="text" w:horzAnchor="margin" w:tblpXSpec="center" w:tblpYSpec="inside"/>
        <w:tblW w:w="1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559"/>
        <w:gridCol w:w="1985"/>
        <w:gridCol w:w="1559"/>
        <w:gridCol w:w="1276"/>
        <w:gridCol w:w="1275"/>
        <w:gridCol w:w="1418"/>
        <w:gridCol w:w="1417"/>
      </w:tblGrid>
      <w:tr w:rsidR="00C84A4D" w:rsidRPr="00C84A4D" w14:paraId="3BD948E6" w14:textId="77777777">
        <w:trPr>
          <w:trHeight w:val="841"/>
        </w:trPr>
        <w:tc>
          <w:tcPr>
            <w:tcW w:w="11055" w:type="dxa"/>
            <w:gridSpan w:val="8"/>
            <w:tcBorders>
              <w:top w:val="single" w:sz="4" w:space="0" w:color="auto"/>
              <w:left w:val="single" w:sz="4" w:space="0" w:color="auto"/>
              <w:bottom w:val="single" w:sz="4" w:space="0" w:color="auto"/>
              <w:right w:val="single" w:sz="4" w:space="0" w:color="auto"/>
            </w:tcBorders>
            <w:shd w:val="clear" w:color="auto" w:fill="D9D9D9"/>
            <w:hideMark/>
          </w:tcPr>
          <w:p w14:paraId="4658E629" w14:textId="77777777" w:rsidR="00C84A4D" w:rsidRPr="00C84A4D" w:rsidRDefault="00C84A4D" w:rsidP="00C84A4D">
            <w:pPr>
              <w:spacing w:after="0" w:line="240" w:lineRule="auto"/>
              <w:rPr>
                <w:b/>
                <w:sz w:val="20"/>
                <w:szCs w:val="20"/>
              </w:rPr>
            </w:pPr>
            <w:r w:rsidRPr="00C84A4D">
              <w:rPr>
                <w:b/>
                <w:bCs/>
                <w:sz w:val="20"/>
                <w:szCs w:val="20"/>
              </w:rPr>
              <w:lastRenderedPageBreak/>
              <w:t xml:space="preserve">ΕΝΙΣΧΥΣΕΙΣ </w:t>
            </w:r>
            <w:r w:rsidRPr="00C84A4D">
              <w:rPr>
                <w:b/>
                <w:sz w:val="20"/>
                <w:szCs w:val="20"/>
              </w:rPr>
              <w:t xml:space="preserve"> </w:t>
            </w:r>
            <w:r w:rsidRPr="00C84A4D">
              <w:rPr>
                <w:b/>
                <w:bCs/>
                <w:sz w:val="20"/>
                <w:szCs w:val="20"/>
                <w:lang w:val="en-US"/>
              </w:rPr>
              <w:t>DE</w:t>
            </w:r>
            <w:r w:rsidRPr="00C84A4D">
              <w:rPr>
                <w:b/>
                <w:bCs/>
                <w:sz w:val="20"/>
                <w:szCs w:val="20"/>
              </w:rPr>
              <w:t xml:space="preserve"> </w:t>
            </w:r>
            <w:r w:rsidRPr="00C84A4D">
              <w:rPr>
                <w:b/>
                <w:bCs/>
                <w:sz w:val="20"/>
                <w:szCs w:val="20"/>
                <w:lang w:val="en-US"/>
              </w:rPr>
              <w:t>MINIMIS</w:t>
            </w:r>
            <w:r w:rsidRPr="00C84A4D">
              <w:rPr>
                <w:b/>
                <w:bCs/>
                <w:sz w:val="20"/>
                <w:szCs w:val="20"/>
              </w:rPr>
              <w:t xml:space="preserve"> ΓΙΑ ΤΙΣ ΟΠΟΙΕΣ Η ΑΙΤΟΥΣΑ ΕΝΙΑΙΑ ΕΠΙΧΕΙΡΗΣΗ, ΕΧΕΙ ΑΠΟΚΤΗΣΕΙ ΕΝΝΟΜΟ ΔΙΚΑΙΩΜΑ ΛΗΨΗΣ</w:t>
            </w:r>
          </w:p>
          <w:p w14:paraId="5B82969F" w14:textId="77777777" w:rsidR="00C84A4D" w:rsidRPr="00C84A4D" w:rsidRDefault="00C84A4D" w:rsidP="00C84A4D">
            <w:pPr>
              <w:spacing w:after="0" w:line="240" w:lineRule="auto"/>
              <w:rPr>
                <w:b/>
                <w:sz w:val="20"/>
                <w:szCs w:val="20"/>
              </w:rPr>
            </w:pPr>
            <w:r w:rsidRPr="00C84A4D">
              <w:rPr>
                <w:b/>
                <w:bCs/>
                <w:sz w:val="20"/>
                <w:szCs w:val="20"/>
              </w:rPr>
              <w:t>Αφορά στην επιχείρηση που υποβάλλει πρόταση (αιτούσα) καθώς και σε αυτές με την οποία η αιτούσα λειτουργεί ως ενιαία οικονομική μονάδα (στην ενιαία περιλαμβάνονται οι συνδεδεμένες με την αιτούσα επιχειρήσεις)</w:t>
            </w:r>
          </w:p>
        </w:tc>
      </w:tr>
      <w:tr w:rsidR="00C84A4D" w:rsidRPr="00C84A4D" w14:paraId="7ADF5CC1" w14:textId="77777777">
        <w:tc>
          <w:tcPr>
            <w:tcW w:w="566" w:type="dxa"/>
            <w:tcBorders>
              <w:top w:val="single" w:sz="4" w:space="0" w:color="auto"/>
              <w:left w:val="single" w:sz="4" w:space="0" w:color="auto"/>
              <w:bottom w:val="single" w:sz="4" w:space="0" w:color="auto"/>
              <w:right w:val="single" w:sz="4" w:space="0" w:color="auto"/>
            </w:tcBorders>
            <w:vAlign w:val="center"/>
            <w:hideMark/>
          </w:tcPr>
          <w:p w14:paraId="19CE720E" w14:textId="77777777" w:rsidR="00C84A4D" w:rsidRPr="00C84A4D" w:rsidRDefault="00C84A4D" w:rsidP="00C84A4D">
            <w:pPr>
              <w:spacing w:after="0" w:line="240" w:lineRule="auto"/>
              <w:rPr>
                <w:b/>
                <w:sz w:val="20"/>
                <w:szCs w:val="20"/>
                <w:lang w:val="en-US"/>
              </w:rPr>
            </w:pPr>
            <w:r w:rsidRPr="00C84A4D">
              <w:rPr>
                <w:b/>
                <w:sz w:val="20"/>
                <w:szCs w:val="20"/>
                <w:lang w:val="en-US"/>
              </w:rPr>
              <w:t>α/α</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FFA360A" w14:textId="77777777" w:rsidR="00C84A4D" w:rsidRPr="00C84A4D" w:rsidRDefault="00C84A4D" w:rsidP="00C84A4D">
            <w:pPr>
              <w:spacing w:after="0" w:line="240" w:lineRule="auto"/>
              <w:rPr>
                <w:b/>
                <w:sz w:val="20"/>
                <w:szCs w:val="20"/>
                <w:lang w:val="en-US"/>
              </w:rPr>
            </w:pPr>
            <w:r w:rsidRPr="00C84A4D">
              <w:rPr>
                <w:b/>
                <w:sz w:val="20"/>
                <w:szCs w:val="20"/>
                <w:lang w:val="en-US"/>
              </w:rPr>
              <w:t>ΕΠΩΝΥΜΙΑ &amp; ΑΦΜ ΔΙΚΑΙΟΥΧΟΥ</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CF7E4E3" w14:textId="77777777" w:rsidR="00C84A4D" w:rsidRPr="00C84A4D" w:rsidRDefault="00C84A4D" w:rsidP="00C84A4D">
            <w:pPr>
              <w:spacing w:after="0" w:line="240" w:lineRule="auto"/>
              <w:rPr>
                <w:b/>
                <w:sz w:val="20"/>
                <w:szCs w:val="20"/>
              </w:rPr>
            </w:pPr>
            <w:r w:rsidRPr="00C84A4D">
              <w:rPr>
                <w:b/>
                <w:sz w:val="20"/>
                <w:szCs w:val="20"/>
              </w:rPr>
              <w:t>ΟΝΟΜΑΣΙΑ ΠΡΟΓΡΑΜΜΑΤΟΣ &amp; ΦΟΡΕΑΣ ΧΟΡΗΓΗΣΗΣ ΤΗΣ ΕΝΙΣΧΥΣΗΣ</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D14CEB4" w14:textId="77777777" w:rsidR="00C84A4D" w:rsidRPr="00C84A4D" w:rsidRDefault="00C84A4D" w:rsidP="00C84A4D">
            <w:pPr>
              <w:spacing w:after="0" w:line="240" w:lineRule="auto"/>
              <w:rPr>
                <w:b/>
                <w:sz w:val="20"/>
                <w:szCs w:val="20"/>
                <w:lang w:val="en-US"/>
              </w:rPr>
            </w:pPr>
            <w:r w:rsidRPr="00C84A4D">
              <w:rPr>
                <w:b/>
                <w:sz w:val="20"/>
                <w:szCs w:val="20"/>
                <w:lang w:val="en-US"/>
              </w:rPr>
              <w:t>ΕΦΑΡΜΟΣΤΕΟΣ ΚΑΝΟΝΙΣΜΟΣ DE MINIMIS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4A9AFF" w14:textId="77777777" w:rsidR="00C84A4D" w:rsidRPr="00C84A4D" w:rsidRDefault="00C84A4D" w:rsidP="00C84A4D">
            <w:pPr>
              <w:spacing w:after="0" w:line="240" w:lineRule="auto"/>
              <w:rPr>
                <w:b/>
                <w:sz w:val="20"/>
                <w:szCs w:val="20"/>
              </w:rPr>
            </w:pPr>
            <w:r w:rsidRPr="00C84A4D">
              <w:rPr>
                <w:b/>
                <w:sz w:val="20"/>
                <w:szCs w:val="20"/>
              </w:rPr>
              <w:t>ΑΡΙΘ.ΠΡΩΤ. &amp; ΗΜ/ΝΙΑ ΕΓΚΡΙΤΙΚΗΣ ΑΠΟΦΑΣΗΣ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328E6AD" w14:textId="77777777" w:rsidR="00C84A4D" w:rsidRPr="00C84A4D" w:rsidRDefault="00C84A4D" w:rsidP="00C84A4D">
            <w:pPr>
              <w:spacing w:after="0" w:line="240" w:lineRule="auto"/>
              <w:rPr>
                <w:b/>
                <w:sz w:val="20"/>
                <w:szCs w:val="20"/>
                <w:lang w:val="en-US"/>
              </w:rPr>
            </w:pPr>
            <w:r w:rsidRPr="00C84A4D">
              <w:rPr>
                <w:b/>
                <w:sz w:val="20"/>
                <w:szCs w:val="20"/>
                <w:lang w:val="en-US"/>
              </w:rPr>
              <w:t>ΕΓΚΡΙΘΕΝ ΠΟΣΟ ΕΝΙΣΧΥΣΗΣ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32663F8" w14:textId="77777777" w:rsidR="00C84A4D" w:rsidRPr="00C84A4D" w:rsidRDefault="00C84A4D" w:rsidP="00C84A4D">
            <w:pPr>
              <w:spacing w:after="0" w:line="240" w:lineRule="auto"/>
              <w:rPr>
                <w:b/>
                <w:sz w:val="20"/>
                <w:szCs w:val="20"/>
                <w:lang w:val="en-US"/>
              </w:rPr>
            </w:pPr>
            <w:r w:rsidRPr="00C84A4D">
              <w:rPr>
                <w:b/>
                <w:sz w:val="20"/>
                <w:szCs w:val="20"/>
                <w:lang w:val="en-US"/>
              </w:rPr>
              <w:t>ΚΑΤΑΒΛΗΘΕΝ ΠΟΣΟ ΕΝΙΣΧΥΣΗΣ</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2D61B3A" w14:textId="77777777" w:rsidR="00C84A4D" w:rsidRPr="00C84A4D" w:rsidRDefault="00C84A4D" w:rsidP="00C84A4D">
            <w:pPr>
              <w:spacing w:after="0" w:line="240" w:lineRule="auto"/>
              <w:rPr>
                <w:b/>
                <w:sz w:val="20"/>
                <w:szCs w:val="20"/>
                <w:lang w:val="en-US"/>
              </w:rPr>
            </w:pPr>
            <w:r w:rsidRPr="00C84A4D">
              <w:rPr>
                <w:b/>
                <w:sz w:val="20"/>
                <w:szCs w:val="20"/>
                <w:lang w:val="en-US"/>
              </w:rPr>
              <w:t>ΗΜΕΡΟΜΗΝΙΑ ΚΑΤΑΒΟΛΗΣ</w:t>
            </w:r>
          </w:p>
        </w:tc>
      </w:tr>
      <w:tr w:rsidR="00C84A4D" w:rsidRPr="00C84A4D" w14:paraId="49F2ED83" w14:textId="77777777">
        <w:trPr>
          <w:trHeight w:val="440"/>
        </w:trPr>
        <w:tc>
          <w:tcPr>
            <w:tcW w:w="566" w:type="dxa"/>
            <w:tcBorders>
              <w:top w:val="single" w:sz="4" w:space="0" w:color="auto"/>
              <w:left w:val="single" w:sz="4" w:space="0" w:color="auto"/>
              <w:bottom w:val="single" w:sz="4" w:space="0" w:color="auto"/>
              <w:right w:val="single" w:sz="4" w:space="0" w:color="auto"/>
            </w:tcBorders>
          </w:tcPr>
          <w:p w14:paraId="65F64C66" w14:textId="77777777" w:rsidR="00C84A4D" w:rsidRPr="00C84A4D" w:rsidRDefault="00C84A4D" w:rsidP="00C84A4D">
            <w:pPr>
              <w:spacing w:after="0" w:line="240" w:lineRule="auto"/>
              <w:rPr>
                <w:b/>
                <w:sz w:val="20"/>
                <w:szCs w:val="20"/>
                <w:lang w:val="en-US"/>
              </w:rPr>
            </w:pPr>
          </w:p>
        </w:tc>
        <w:tc>
          <w:tcPr>
            <w:tcW w:w="1559" w:type="dxa"/>
            <w:tcBorders>
              <w:top w:val="single" w:sz="4" w:space="0" w:color="auto"/>
              <w:left w:val="single" w:sz="4" w:space="0" w:color="auto"/>
              <w:bottom w:val="single" w:sz="4" w:space="0" w:color="auto"/>
              <w:right w:val="single" w:sz="4" w:space="0" w:color="auto"/>
            </w:tcBorders>
          </w:tcPr>
          <w:p w14:paraId="34DDE1A9" w14:textId="77777777" w:rsidR="00C84A4D" w:rsidRPr="00C84A4D" w:rsidRDefault="00C84A4D" w:rsidP="00C84A4D">
            <w:pPr>
              <w:spacing w:after="0" w:line="240" w:lineRule="auto"/>
              <w:rPr>
                <w:b/>
                <w:sz w:val="20"/>
                <w:szCs w:val="20"/>
                <w:lang w:val="en-US"/>
              </w:rPr>
            </w:pPr>
          </w:p>
        </w:tc>
        <w:tc>
          <w:tcPr>
            <w:tcW w:w="1985" w:type="dxa"/>
            <w:tcBorders>
              <w:top w:val="single" w:sz="4" w:space="0" w:color="auto"/>
              <w:left w:val="single" w:sz="4" w:space="0" w:color="auto"/>
              <w:bottom w:val="single" w:sz="4" w:space="0" w:color="auto"/>
              <w:right w:val="single" w:sz="4" w:space="0" w:color="auto"/>
            </w:tcBorders>
          </w:tcPr>
          <w:p w14:paraId="3F26ECDB" w14:textId="77777777" w:rsidR="00C84A4D" w:rsidRPr="00C84A4D" w:rsidRDefault="00C84A4D" w:rsidP="00C84A4D">
            <w:pPr>
              <w:spacing w:after="0" w:line="240" w:lineRule="auto"/>
              <w:rPr>
                <w:b/>
                <w:sz w:val="20"/>
                <w:szCs w:val="20"/>
                <w:lang w:val="en-US"/>
              </w:rPr>
            </w:pPr>
          </w:p>
        </w:tc>
        <w:tc>
          <w:tcPr>
            <w:tcW w:w="1559" w:type="dxa"/>
            <w:tcBorders>
              <w:top w:val="single" w:sz="4" w:space="0" w:color="auto"/>
              <w:left w:val="single" w:sz="4" w:space="0" w:color="auto"/>
              <w:bottom w:val="single" w:sz="4" w:space="0" w:color="auto"/>
              <w:right w:val="single" w:sz="4" w:space="0" w:color="auto"/>
            </w:tcBorders>
          </w:tcPr>
          <w:p w14:paraId="53596CF1" w14:textId="77777777" w:rsidR="00C84A4D" w:rsidRPr="00C84A4D" w:rsidRDefault="00C84A4D" w:rsidP="00C84A4D">
            <w:pPr>
              <w:spacing w:after="0" w:line="240" w:lineRule="auto"/>
              <w:rPr>
                <w:b/>
                <w:sz w:val="20"/>
                <w:szCs w:val="20"/>
                <w:lang w:val="en-US"/>
              </w:rPr>
            </w:pPr>
          </w:p>
        </w:tc>
        <w:tc>
          <w:tcPr>
            <w:tcW w:w="1276" w:type="dxa"/>
            <w:tcBorders>
              <w:top w:val="single" w:sz="4" w:space="0" w:color="auto"/>
              <w:left w:val="single" w:sz="4" w:space="0" w:color="auto"/>
              <w:bottom w:val="single" w:sz="4" w:space="0" w:color="auto"/>
              <w:right w:val="single" w:sz="4" w:space="0" w:color="auto"/>
            </w:tcBorders>
          </w:tcPr>
          <w:p w14:paraId="28B53C28" w14:textId="77777777" w:rsidR="00C84A4D" w:rsidRPr="00C84A4D" w:rsidRDefault="00C84A4D" w:rsidP="00C84A4D">
            <w:pPr>
              <w:spacing w:after="0" w:line="240" w:lineRule="auto"/>
              <w:rPr>
                <w:b/>
                <w:sz w:val="20"/>
                <w:szCs w:val="20"/>
                <w:lang w:val="en-US"/>
              </w:rPr>
            </w:pPr>
          </w:p>
        </w:tc>
        <w:tc>
          <w:tcPr>
            <w:tcW w:w="1275" w:type="dxa"/>
            <w:tcBorders>
              <w:top w:val="single" w:sz="4" w:space="0" w:color="auto"/>
              <w:left w:val="single" w:sz="4" w:space="0" w:color="auto"/>
              <w:bottom w:val="single" w:sz="4" w:space="0" w:color="auto"/>
              <w:right w:val="single" w:sz="4" w:space="0" w:color="auto"/>
            </w:tcBorders>
          </w:tcPr>
          <w:p w14:paraId="4BD1A5DE" w14:textId="77777777" w:rsidR="00C84A4D" w:rsidRPr="00C84A4D" w:rsidRDefault="00C84A4D" w:rsidP="00C84A4D">
            <w:pPr>
              <w:spacing w:after="0" w:line="240" w:lineRule="auto"/>
              <w:rPr>
                <w:b/>
                <w:sz w:val="20"/>
                <w:szCs w:val="20"/>
                <w:lang w:val="en-US"/>
              </w:rPr>
            </w:pPr>
          </w:p>
        </w:tc>
        <w:tc>
          <w:tcPr>
            <w:tcW w:w="1418" w:type="dxa"/>
            <w:tcBorders>
              <w:top w:val="single" w:sz="4" w:space="0" w:color="auto"/>
              <w:left w:val="single" w:sz="4" w:space="0" w:color="auto"/>
              <w:bottom w:val="single" w:sz="4" w:space="0" w:color="auto"/>
              <w:right w:val="single" w:sz="4" w:space="0" w:color="auto"/>
            </w:tcBorders>
          </w:tcPr>
          <w:p w14:paraId="44D51F99" w14:textId="77777777" w:rsidR="00C84A4D" w:rsidRPr="00C84A4D" w:rsidRDefault="00C84A4D" w:rsidP="00C84A4D">
            <w:pPr>
              <w:spacing w:after="0" w:line="240" w:lineRule="auto"/>
              <w:rPr>
                <w:b/>
                <w:sz w:val="20"/>
                <w:szCs w:val="20"/>
                <w:lang w:val="en-US"/>
              </w:rPr>
            </w:pPr>
          </w:p>
        </w:tc>
        <w:tc>
          <w:tcPr>
            <w:tcW w:w="1417" w:type="dxa"/>
            <w:tcBorders>
              <w:top w:val="single" w:sz="4" w:space="0" w:color="auto"/>
              <w:left w:val="single" w:sz="4" w:space="0" w:color="auto"/>
              <w:bottom w:val="single" w:sz="4" w:space="0" w:color="auto"/>
              <w:right w:val="single" w:sz="4" w:space="0" w:color="auto"/>
            </w:tcBorders>
          </w:tcPr>
          <w:p w14:paraId="3F2A0447" w14:textId="77777777" w:rsidR="00C84A4D" w:rsidRPr="00C84A4D" w:rsidRDefault="00C84A4D" w:rsidP="00C84A4D">
            <w:pPr>
              <w:spacing w:after="0" w:line="240" w:lineRule="auto"/>
              <w:rPr>
                <w:b/>
                <w:sz w:val="20"/>
                <w:szCs w:val="20"/>
                <w:lang w:val="en-US"/>
              </w:rPr>
            </w:pPr>
          </w:p>
        </w:tc>
      </w:tr>
    </w:tbl>
    <w:p w14:paraId="078E8CA4" w14:textId="77777777" w:rsidR="00C84A4D" w:rsidRPr="00C84A4D" w:rsidRDefault="00C84A4D" w:rsidP="00C84A4D">
      <w:pPr>
        <w:spacing w:after="0" w:line="240" w:lineRule="auto"/>
        <w:rPr>
          <w:b/>
          <w:lang w:val="en-US"/>
        </w:rPr>
      </w:pPr>
    </w:p>
    <w:p w14:paraId="02B61F16" w14:textId="77777777" w:rsidR="00C84A4D" w:rsidRPr="00C84A4D" w:rsidRDefault="00C84A4D" w:rsidP="00C84A4D">
      <w:pPr>
        <w:spacing w:after="0" w:line="240" w:lineRule="auto"/>
        <w:rPr>
          <w:b/>
        </w:rPr>
      </w:pPr>
      <w:r w:rsidRPr="00C84A4D">
        <w:rPr>
          <w:b/>
        </w:rPr>
        <w:t xml:space="preserve">Ε. </w:t>
      </w:r>
      <w:r w:rsidRPr="00C84A4D">
        <w:rPr>
          <w:bCs/>
        </w:rPr>
        <w:t>Η ενίσχυση ήσσονος σημασίας που πρόκειται να χορηγηθεί στην επιχείρηση στο πλαίσιο της παρούσας Δράσης αθροιζόμενη με οποιαδήποτε άλλη ενίσχυση ήσσονος σημασίας που της έχει χορηγηθεί σε επίπεδο «ενιαίας επιχείρησης», δεν υπερβαίνει το ποσό των 300.000 ευρώ σε οποιαδήποτε περίοδο τριών ετών (υπολογιζόμενα σε κυλιόμενη ημερολογιακή βάση).</w:t>
      </w:r>
    </w:p>
    <w:p w14:paraId="1FD3489D" w14:textId="77777777" w:rsidR="00C84A4D" w:rsidRPr="00C84A4D" w:rsidRDefault="00C84A4D" w:rsidP="00C84A4D">
      <w:pPr>
        <w:spacing w:after="0" w:line="240" w:lineRule="auto"/>
        <w:rPr>
          <w:bCs/>
        </w:rPr>
      </w:pPr>
      <w:r w:rsidRPr="00C84A4D">
        <w:rPr>
          <w:b/>
        </w:rPr>
        <w:t xml:space="preserve">ΣΤ. </w:t>
      </w:r>
      <w:r w:rsidRPr="00C84A4D">
        <w:rPr>
          <w:bCs/>
        </w:rPr>
        <w:t>Η επιχείρηση δεν έχει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07957CAB" w14:textId="77777777" w:rsidR="00C84A4D" w:rsidRPr="00C84A4D" w:rsidRDefault="00C84A4D" w:rsidP="00C84A4D">
      <w:pPr>
        <w:spacing w:after="0" w:line="240" w:lineRule="auto"/>
        <w:rPr>
          <w:b/>
        </w:rPr>
      </w:pPr>
    </w:p>
    <w:p w14:paraId="0CDC5722" w14:textId="77777777" w:rsidR="00C84A4D" w:rsidRPr="00C84A4D" w:rsidRDefault="00C84A4D" w:rsidP="00C84A4D">
      <w:pPr>
        <w:spacing w:after="0" w:line="240" w:lineRule="auto"/>
        <w:rPr>
          <w:b/>
        </w:rPr>
      </w:pPr>
      <w:r w:rsidRPr="00C84A4D">
        <w:rPr>
          <w:b/>
        </w:rPr>
        <w:t xml:space="preserve">Ζ. </w:t>
      </w:r>
      <w:r w:rsidRPr="00C84A4D">
        <w:rPr>
          <w:bCs/>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14:paraId="7C0770DD" w14:textId="77777777" w:rsidR="00C84A4D" w:rsidRPr="00C84A4D" w:rsidRDefault="00C84A4D" w:rsidP="00C84A4D">
      <w:pPr>
        <w:spacing w:after="0" w:line="240" w:lineRule="auto"/>
      </w:pPr>
    </w:p>
    <w:p w14:paraId="4481D35C" w14:textId="77777777" w:rsidR="00C84A4D" w:rsidRPr="00C84A4D" w:rsidRDefault="00C84A4D" w:rsidP="00C84A4D">
      <w:pPr>
        <w:spacing w:after="0" w:line="240" w:lineRule="auto"/>
      </w:pPr>
      <w:r w:rsidRPr="00C84A4D">
        <w:t>Ημερομηνία: …./…../….</w:t>
      </w:r>
    </w:p>
    <w:p w14:paraId="43963AAD" w14:textId="77777777" w:rsidR="00C84A4D" w:rsidRPr="00C84A4D" w:rsidRDefault="00C84A4D" w:rsidP="00C84A4D">
      <w:pPr>
        <w:spacing w:after="0" w:line="240" w:lineRule="auto"/>
      </w:pPr>
      <w:r w:rsidRPr="00C84A4D">
        <w:t xml:space="preserve">Για την επιχείρηση </w:t>
      </w:r>
    </w:p>
    <w:p w14:paraId="7555D8E9" w14:textId="77777777" w:rsidR="00C84A4D" w:rsidRPr="00C84A4D" w:rsidRDefault="00C84A4D" w:rsidP="00C84A4D">
      <w:pPr>
        <w:spacing w:after="0" w:line="240" w:lineRule="auto"/>
      </w:pPr>
      <w:r w:rsidRPr="00C84A4D">
        <w:t>-Ο / Η-</w:t>
      </w:r>
    </w:p>
    <w:p w14:paraId="796F4938" w14:textId="77777777" w:rsidR="00C84A4D" w:rsidRPr="00C84A4D" w:rsidRDefault="00C84A4D" w:rsidP="00C84A4D">
      <w:pPr>
        <w:spacing w:after="0" w:line="240" w:lineRule="auto"/>
      </w:pPr>
      <w:r w:rsidRPr="00C84A4D">
        <w:t xml:space="preserve">Νόμιμος Εκπρόσωπος </w:t>
      </w:r>
    </w:p>
    <w:p w14:paraId="3D58DCCF" w14:textId="77777777" w:rsidR="00C84A4D" w:rsidRPr="00C84A4D" w:rsidRDefault="00C84A4D" w:rsidP="00C84A4D">
      <w:pPr>
        <w:spacing w:after="0" w:line="240" w:lineRule="auto"/>
      </w:pPr>
    </w:p>
    <w:p w14:paraId="151BC798" w14:textId="77777777" w:rsidR="00C84A4D" w:rsidRPr="00C84A4D" w:rsidRDefault="00C84A4D" w:rsidP="00C84A4D">
      <w:pPr>
        <w:spacing w:after="0" w:line="240" w:lineRule="auto"/>
        <w:rPr>
          <w:i/>
        </w:rPr>
      </w:pPr>
      <w:r w:rsidRPr="00C84A4D">
        <w:rPr>
          <w:i/>
        </w:rPr>
        <w:t>(Ονοματεπώνυμο, υπογραφή)</w:t>
      </w:r>
    </w:p>
    <w:p w14:paraId="65C4D640" w14:textId="77777777" w:rsidR="00C84A4D" w:rsidRPr="00C84A4D" w:rsidRDefault="00C84A4D" w:rsidP="00C84A4D">
      <w:pPr>
        <w:spacing w:after="0" w:line="240" w:lineRule="auto"/>
      </w:pPr>
      <w:r w:rsidRPr="00C84A4D">
        <w:rPr>
          <w:i/>
        </w:rPr>
        <w:t>(Σε περίπτωση που η εκπροσώπηση ασκείται από κοινού από δύο ή περισσότερα πρόσωπα και όχι  χωριστά, η δήλωση υπογράφεται από όλους όσους έχουν την ιδιότητα)</w:t>
      </w:r>
    </w:p>
    <w:p w14:paraId="4B5C52C1" w14:textId="77777777" w:rsidR="00C84A4D" w:rsidRPr="00C84A4D" w:rsidRDefault="00C84A4D" w:rsidP="00C84A4D">
      <w:pPr>
        <w:spacing w:after="0" w:line="240" w:lineRule="auto"/>
        <w:rPr>
          <w:b/>
          <w:iCs/>
        </w:rPr>
      </w:pPr>
      <w:r w:rsidRPr="00C84A4D">
        <w:rPr>
          <w:b/>
          <w:iCs/>
        </w:rPr>
        <w:br w:type="page"/>
      </w:r>
    </w:p>
    <w:p w14:paraId="2FDF9978" w14:textId="77777777" w:rsidR="00C84A4D" w:rsidRPr="00C84A4D" w:rsidRDefault="00C84A4D" w:rsidP="00C84A4D">
      <w:pPr>
        <w:spacing w:after="0" w:line="240" w:lineRule="auto"/>
        <w:rPr>
          <w:b/>
          <w:iCs/>
        </w:rPr>
      </w:pPr>
      <w:r w:rsidRPr="00C84A4D">
        <w:rPr>
          <w:b/>
          <w:iCs/>
        </w:rPr>
        <w:lastRenderedPageBreak/>
        <w:t>ΥΠΟΔΕΙΓΜΑ Γ : Υπεύθυνη Δήλωση Δικαιούχου Τραπεζικού/</w:t>
      </w:r>
      <w:proofErr w:type="spellStart"/>
      <w:r w:rsidRPr="00C84A4D">
        <w:rPr>
          <w:b/>
          <w:iCs/>
        </w:rPr>
        <w:t>ών</w:t>
      </w:r>
      <w:proofErr w:type="spellEnd"/>
      <w:r w:rsidRPr="00C84A4D">
        <w:rPr>
          <w:b/>
          <w:iCs/>
        </w:rPr>
        <w:t xml:space="preserve"> Λογαριασμού/ων</w:t>
      </w:r>
    </w:p>
    <w:p w14:paraId="300F64E4" w14:textId="77777777" w:rsidR="00C84A4D" w:rsidRPr="00C84A4D" w:rsidRDefault="00C84A4D" w:rsidP="00C84A4D">
      <w:pPr>
        <w:spacing w:after="0" w:line="240" w:lineRule="auto"/>
        <w:rPr>
          <w:bCs/>
          <w:i/>
        </w:rPr>
      </w:pPr>
      <w:r w:rsidRPr="00C84A4D">
        <w:rPr>
          <w:bCs/>
          <w:i/>
        </w:rPr>
        <w:t>[Υποβάλλεται μία υπεύθυνη δήλωση από τον δικαιούχο της δράσης (εφόσον υποβάλλει βεβαίωση μέσου υπολοίπου) καθώς και μία από κάθε εταίρο/μέτοχο (φυσικό ή νομικό πρόσωπο) που υποβάλλει βεβαίωση μέσου υπολοίπου τραπεζικού/</w:t>
      </w:r>
      <w:proofErr w:type="spellStart"/>
      <w:r w:rsidRPr="00C84A4D">
        <w:rPr>
          <w:bCs/>
          <w:i/>
        </w:rPr>
        <w:t>ών</w:t>
      </w:r>
      <w:proofErr w:type="spellEnd"/>
      <w:r w:rsidRPr="00C84A4D">
        <w:rPr>
          <w:bCs/>
          <w:i/>
        </w:rPr>
        <w:t xml:space="preserve"> λογαριασμού/</w:t>
      </w:r>
      <w:proofErr w:type="spellStart"/>
      <w:r w:rsidRPr="00C84A4D">
        <w:rPr>
          <w:bCs/>
          <w:i/>
        </w:rPr>
        <w:t>ών</w:t>
      </w:r>
      <w:proofErr w:type="spellEnd"/>
      <w:r w:rsidRPr="00C84A4D">
        <w:rPr>
          <w:bCs/>
          <w:i/>
        </w:rPr>
        <w:t xml:space="preserve"> για την απόδειξη διαθεσίμων κεφαλαίων που αφορούν στην τυπική προϋπόθεση συμμετοχής και τη βαθμολόγηση του σχετικού κριτηρίου – Για τα νομικά πρόσωπα η Υπεύθυνη δήλωση υπογράφεται από τον Νόμιμο Εκπρόσωπο τους - Σε περίπτωση που η εκπροσώπηση ασκείται </w:t>
      </w:r>
      <w:r w:rsidRPr="00C84A4D">
        <w:rPr>
          <w:bCs/>
          <w:i/>
          <w:u w:val="single"/>
        </w:rPr>
        <w:t>από κοινού</w:t>
      </w:r>
      <w:r w:rsidRPr="00C84A4D">
        <w:rPr>
          <w:bCs/>
          <w:i/>
        </w:rPr>
        <w:t xml:space="preserve"> από δύο ή περισσότερα πρόσωπα και </w:t>
      </w:r>
      <w:r w:rsidRPr="00C84A4D">
        <w:rPr>
          <w:bCs/>
          <w:i/>
          <w:u w:val="single"/>
        </w:rPr>
        <w:t>όχι χωριστά</w:t>
      </w:r>
      <w:r w:rsidRPr="00C84A4D">
        <w:rPr>
          <w:bCs/>
          <w:i/>
        </w:rPr>
        <w:t>, η δήλωση υπογράφεται από όλους όσους έχουν την ιδιότητα. ]</w:t>
      </w:r>
    </w:p>
    <w:p w14:paraId="599E3F91" w14:textId="77777777" w:rsidR="00C84A4D" w:rsidRPr="00C84A4D" w:rsidRDefault="00C84A4D" w:rsidP="00C84A4D">
      <w:pPr>
        <w:spacing w:after="0" w:line="240" w:lineRule="auto"/>
        <w:rPr>
          <w:bCs/>
          <w:i/>
        </w:rPr>
      </w:pPr>
    </w:p>
    <w:p w14:paraId="26F9751E" w14:textId="26148C9E" w:rsidR="00C84A4D" w:rsidRPr="00C84A4D" w:rsidRDefault="00C84A4D" w:rsidP="00C84A4D">
      <w:pPr>
        <w:spacing w:after="0" w:line="240" w:lineRule="auto"/>
      </w:pPr>
      <w:r w:rsidRPr="00C84A4D">
        <w:rPr>
          <w:noProof/>
        </w:rPr>
        <w:drawing>
          <wp:inline distT="0" distB="0" distL="0" distR="0" wp14:anchorId="317E729E" wp14:editId="08EE3953">
            <wp:extent cx="523875" cy="533400"/>
            <wp:effectExtent l="0" t="0" r="9525" b="0"/>
            <wp:docPr id="970338771" name="Εικόνα 4" descr="Εικόνα που περιέχει κύκλος, αλυσίδα, μοτίβ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338771" name="Εικόνα 4" descr="Εικόνα που περιέχει κύκλος, αλυσίδα, μοτίβο&#10;&#10;Το περιεχόμενο που δημιουργείται από AI ενδέχεται να είναι εσφαλμένο."/>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p w14:paraId="4B0ED8C3" w14:textId="77777777" w:rsidR="00C84A4D" w:rsidRPr="00C84A4D" w:rsidRDefault="00C84A4D" w:rsidP="00C84A4D">
      <w:pPr>
        <w:spacing w:after="0" w:line="240" w:lineRule="auto"/>
        <w:rPr>
          <w:iCs/>
        </w:rPr>
      </w:pPr>
      <w:r w:rsidRPr="00C84A4D">
        <w:rPr>
          <w:iCs/>
        </w:rPr>
        <w:t>ΥΠΕΥΘΥΝΗ ΔΗΛΩΣΗ</w:t>
      </w:r>
    </w:p>
    <w:p w14:paraId="139E9B04" w14:textId="77777777" w:rsidR="00C84A4D" w:rsidRPr="00C84A4D" w:rsidRDefault="00C84A4D" w:rsidP="00C84A4D">
      <w:pPr>
        <w:spacing w:after="0" w:line="240" w:lineRule="auto"/>
      </w:pPr>
      <w:r w:rsidRPr="00C84A4D">
        <w:rPr>
          <w:iCs/>
        </w:rPr>
        <w:t>(άρθρο 8 Ν.1599/1986)</w:t>
      </w:r>
    </w:p>
    <w:p w14:paraId="46ADAAB1" w14:textId="77777777" w:rsidR="00C84A4D" w:rsidRPr="00C84A4D" w:rsidRDefault="00C84A4D" w:rsidP="00C84A4D">
      <w:pPr>
        <w:spacing w:after="0" w:line="240" w:lineRule="auto"/>
      </w:pPr>
      <w:r w:rsidRPr="00C84A4D">
        <w:t>Η ακρίβεια των στοιχείων που υποβάλλονται με αυτή τη δήλωση μπορεί να ελεγχθεί με βάση το αρχείο άλλων υπηρεσιών (άρθρο 8 παρ. 4 Ν. 1599/1986)</w:t>
      </w:r>
    </w:p>
    <w:tbl>
      <w:tblPr>
        <w:tblW w:w="10060" w:type="dxa"/>
        <w:jc w:val="center"/>
        <w:tblCellMar>
          <w:top w:w="45" w:type="dxa"/>
          <w:left w:w="92" w:type="dxa"/>
          <w:bottom w:w="5" w:type="dxa"/>
          <w:right w:w="63" w:type="dxa"/>
        </w:tblCellMar>
        <w:tblLook w:val="04A0" w:firstRow="1" w:lastRow="0" w:firstColumn="1" w:lastColumn="0" w:noHBand="0" w:noVBand="1"/>
      </w:tblPr>
      <w:tblGrid>
        <w:gridCol w:w="1656"/>
        <w:gridCol w:w="283"/>
        <w:gridCol w:w="494"/>
        <w:gridCol w:w="43"/>
        <w:gridCol w:w="893"/>
        <w:gridCol w:w="767"/>
        <w:gridCol w:w="2402"/>
        <w:gridCol w:w="940"/>
        <w:gridCol w:w="610"/>
        <w:gridCol w:w="668"/>
        <w:gridCol w:w="1304"/>
      </w:tblGrid>
      <w:tr w:rsidR="00C84A4D" w:rsidRPr="00C84A4D" w14:paraId="1046EF32" w14:textId="77777777">
        <w:trPr>
          <w:trHeight w:val="425"/>
          <w:jc w:val="center"/>
        </w:trPr>
        <w:tc>
          <w:tcPr>
            <w:tcW w:w="1655" w:type="dxa"/>
            <w:tcBorders>
              <w:top w:val="single" w:sz="4" w:space="0" w:color="000000"/>
              <w:left w:val="single" w:sz="4" w:space="0" w:color="000000"/>
              <w:bottom w:val="single" w:sz="4" w:space="0" w:color="000000"/>
              <w:right w:val="single" w:sz="4" w:space="0" w:color="000000"/>
            </w:tcBorders>
            <w:vAlign w:val="center"/>
            <w:hideMark/>
          </w:tcPr>
          <w:p w14:paraId="0F7A11A9" w14:textId="77777777" w:rsidR="00C84A4D" w:rsidRPr="00C84A4D" w:rsidRDefault="00C84A4D" w:rsidP="00C84A4D">
            <w:pPr>
              <w:spacing w:after="0" w:line="240" w:lineRule="auto"/>
              <w:rPr>
                <w:lang w:val="en-US"/>
              </w:rPr>
            </w:pPr>
            <w:proofErr w:type="gramStart"/>
            <w:r w:rsidRPr="00C84A4D">
              <w:rPr>
                <w:lang w:val="en-US"/>
              </w:rPr>
              <w:t>ΠΡΟΣ</w:t>
            </w:r>
            <w:r w:rsidRPr="00C84A4D">
              <w:rPr>
                <w:vertAlign w:val="superscript"/>
                <w:lang w:val="en-US"/>
              </w:rPr>
              <w:t>(</w:t>
            </w:r>
            <w:proofErr w:type="gramEnd"/>
            <w:r w:rsidRPr="00C84A4D">
              <w:rPr>
                <w:vertAlign w:val="superscript"/>
                <w:lang w:val="en-US"/>
              </w:rPr>
              <w:t>1)</w:t>
            </w:r>
            <w:r w:rsidRPr="00C84A4D">
              <w:rPr>
                <w:lang w:val="en-US"/>
              </w:rPr>
              <w:t>:</w:t>
            </w:r>
          </w:p>
        </w:tc>
        <w:tc>
          <w:tcPr>
            <w:tcW w:w="8405" w:type="dxa"/>
            <w:gridSpan w:val="10"/>
            <w:tcBorders>
              <w:top w:val="single" w:sz="4" w:space="0" w:color="000000"/>
              <w:left w:val="single" w:sz="4" w:space="0" w:color="000000"/>
              <w:bottom w:val="single" w:sz="4" w:space="0" w:color="000000"/>
              <w:right w:val="single" w:sz="4" w:space="0" w:color="000000"/>
            </w:tcBorders>
            <w:vAlign w:val="center"/>
            <w:hideMark/>
          </w:tcPr>
          <w:p w14:paraId="59042D33" w14:textId="77777777" w:rsidR="00C84A4D" w:rsidRPr="00C84A4D" w:rsidRDefault="00C84A4D" w:rsidP="00C84A4D">
            <w:pPr>
              <w:spacing w:after="0" w:line="240" w:lineRule="auto"/>
            </w:pPr>
            <w:r w:rsidRPr="00C84A4D">
              <w:rPr>
                <w:b/>
              </w:rPr>
              <w:t>ΕΦΕΠΑΕ</w:t>
            </w:r>
          </w:p>
        </w:tc>
      </w:tr>
      <w:tr w:rsidR="00C84A4D" w:rsidRPr="00C84A4D" w14:paraId="240B3B06" w14:textId="77777777">
        <w:trPr>
          <w:trHeight w:val="374"/>
          <w:jc w:val="center"/>
        </w:trPr>
        <w:tc>
          <w:tcPr>
            <w:tcW w:w="1655" w:type="dxa"/>
            <w:tcBorders>
              <w:top w:val="single" w:sz="4" w:space="0" w:color="000000"/>
              <w:left w:val="single" w:sz="4" w:space="0" w:color="000000"/>
              <w:bottom w:val="single" w:sz="4" w:space="0" w:color="000000"/>
              <w:right w:val="single" w:sz="4" w:space="0" w:color="000000"/>
            </w:tcBorders>
            <w:vAlign w:val="center"/>
            <w:hideMark/>
          </w:tcPr>
          <w:p w14:paraId="0C5319B3" w14:textId="77777777" w:rsidR="00C84A4D" w:rsidRPr="00C84A4D" w:rsidRDefault="00C84A4D" w:rsidP="00C84A4D">
            <w:pPr>
              <w:spacing w:after="0" w:line="240" w:lineRule="auto"/>
              <w:rPr>
                <w:lang w:val="en-US"/>
              </w:rPr>
            </w:pPr>
            <w:r w:rsidRPr="00C84A4D">
              <w:t>Ο – Η Όνομα:</w:t>
            </w:r>
          </w:p>
        </w:tc>
        <w:tc>
          <w:tcPr>
            <w:tcW w:w="2625" w:type="dxa"/>
            <w:gridSpan w:val="5"/>
            <w:tcBorders>
              <w:top w:val="single" w:sz="4" w:space="0" w:color="000000"/>
              <w:left w:val="single" w:sz="4" w:space="0" w:color="000000"/>
              <w:bottom w:val="single" w:sz="4" w:space="0" w:color="000000"/>
              <w:right w:val="single" w:sz="4" w:space="0" w:color="000000"/>
            </w:tcBorders>
            <w:vAlign w:val="center"/>
          </w:tcPr>
          <w:p w14:paraId="6B0D94E8" w14:textId="77777777" w:rsidR="00C84A4D" w:rsidRPr="00C84A4D" w:rsidRDefault="00C84A4D" w:rsidP="00C84A4D">
            <w:pPr>
              <w:spacing w:after="0" w:line="240" w:lineRule="auto"/>
              <w:rPr>
                <w:lang w:val="en-US"/>
              </w:rPr>
            </w:pP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031680EB" w14:textId="77777777" w:rsidR="00C84A4D" w:rsidRPr="00C84A4D" w:rsidRDefault="00C84A4D" w:rsidP="00C84A4D">
            <w:pPr>
              <w:spacing w:after="0" w:line="240" w:lineRule="auto"/>
              <w:rPr>
                <w:lang w:val="en-US"/>
              </w:rPr>
            </w:pPr>
            <w:r w:rsidRPr="00C84A4D">
              <w:t>Επώνυμο</w:t>
            </w:r>
            <w:r w:rsidRPr="00C84A4D">
              <w:rPr>
                <w:lang w:val="en-US"/>
              </w:rPr>
              <w:t>:</w:t>
            </w:r>
          </w:p>
        </w:tc>
        <w:tc>
          <w:tcPr>
            <w:tcW w:w="3937" w:type="dxa"/>
            <w:gridSpan w:val="4"/>
            <w:tcBorders>
              <w:top w:val="single" w:sz="4" w:space="0" w:color="000000"/>
              <w:left w:val="single" w:sz="4" w:space="0" w:color="000000"/>
              <w:bottom w:val="single" w:sz="4" w:space="0" w:color="000000"/>
              <w:right w:val="single" w:sz="4" w:space="0" w:color="000000"/>
            </w:tcBorders>
            <w:vAlign w:val="center"/>
          </w:tcPr>
          <w:p w14:paraId="115C7BEF" w14:textId="77777777" w:rsidR="00C84A4D" w:rsidRPr="00C84A4D" w:rsidRDefault="00C84A4D" w:rsidP="00C84A4D">
            <w:pPr>
              <w:spacing w:after="0" w:line="240" w:lineRule="auto"/>
              <w:rPr>
                <w:lang w:val="en-US"/>
              </w:rPr>
            </w:pPr>
          </w:p>
        </w:tc>
      </w:tr>
      <w:tr w:rsidR="00C84A4D" w:rsidRPr="00C84A4D" w14:paraId="4115A56C" w14:textId="77777777">
        <w:trPr>
          <w:trHeight w:val="374"/>
          <w:jc w:val="center"/>
        </w:trPr>
        <w:tc>
          <w:tcPr>
            <w:tcW w:w="2593" w:type="dxa"/>
            <w:gridSpan w:val="4"/>
            <w:tcBorders>
              <w:top w:val="single" w:sz="4" w:space="0" w:color="000000"/>
              <w:left w:val="single" w:sz="4" w:space="0" w:color="000000"/>
              <w:bottom w:val="single" w:sz="4" w:space="0" w:color="000000"/>
              <w:right w:val="single" w:sz="4" w:space="0" w:color="000000"/>
            </w:tcBorders>
            <w:vAlign w:val="center"/>
            <w:hideMark/>
          </w:tcPr>
          <w:p w14:paraId="5DE40C53" w14:textId="77777777" w:rsidR="00C84A4D" w:rsidRPr="00C84A4D" w:rsidRDefault="00C84A4D" w:rsidP="00C84A4D">
            <w:pPr>
              <w:spacing w:after="0" w:line="240" w:lineRule="auto"/>
            </w:pPr>
            <w:r w:rsidRPr="00C84A4D">
              <w:t>Όνομα και Επώνυμο Πατέρα:</w:t>
            </w:r>
          </w:p>
        </w:tc>
        <w:tc>
          <w:tcPr>
            <w:tcW w:w="7467" w:type="dxa"/>
            <w:gridSpan w:val="7"/>
            <w:tcBorders>
              <w:top w:val="single" w:sz="4" w:space="0" w:color="000000"/>
              <w:left w:val="single" w:sz="4" w:space="0" w:color="000000"/>
              <w:bottom w:val="single" w:sz="4" w:space="0" w:color="000000"/>
              <w:right w:val="single" w:sz="4" w:space="0" w:color="000000"/>
            </w:tcBorders>
            <w:vAlign w:val="center"/>
          </w:tcPr>
          <w:p w14:paraId="10B9C05F" w14:textId="77777777" w:rsidR="00C84A4D" w:rsidRPr="00C84A4D" w:rsidRDefault="00C84A4D" w:rsidP="00C84A4D">
            <w:pPr>
              <w:spacing w:after="0" w:line="240" w:lineRule="auto"/>
              <w:rPr>
                <w:lang w:val="en-US"/>
              </w:rPr>
            </w:pPr>
          </w:p>
        </w:tc>
      </w:tr>
      <w:tr w:rsidR="00C84A4D" w:rsidRPr="00C84A4D" w14:paraId="259626F4" w14:textId="77777777">
        <w:trPr>
          <w:trHeight w:val="374"/>
          <w:jc w:val="center"/>
        </w:trPr>
        <w:tc>
          <w:tcPr>
            <w:tcW w:w="2593" w:type="dxa"/>
            <w:gridSpan w:val="4"/>
            <w:tcBorders>
              <w:top w:val="single" w:sz="4" w:space="0" w:color="000000"/>
              <w:left w:val="single" w:sz="4" w:space="0" w:color="000000"/>
              <w:bottom w:val="single" w:sz="4" w:space="0" w:color="000000"/>
              <w:right w:val="single" w:sz="4" w:space="0" w:color="000000"/>
            </w:tcBorders>
            <w:vAlign w:val="center"/>
            <w:hideMark/>
          </w:tcPr>
          <w:p w14:paraId="767800D0" w14:textId="77777777" w:rsidR="00C84A4D" w:rsidRPr="00C84A4D" w:rsidRDefault="00C84A4D" w:rsidP="00C84A4D">
            <w:pPr>
              <w:spacing w:after="0" w:line="240" w:lineRule="auto"/>
            </w:pPr>
            <w:r w:rsidRPr="00C84A4D">
              <w:t>Όνομα και Επώνυμο Μητέρας:</w:t>
            </w:r>
          </w:p>
        </w:tc>
        <w:tc>
          <w:tcPr>
            <w:tcW w:w="7467" w:type="dxa"/>
            <w:gridSpan w:val="7"/>
            <w:tcBorders>
              <w:top w:val="single" w:sz="4" w:space="0" w:color="000000"/>
              <w:left w:val="single" w:sz="4" w:space="0" w:color="000000"/>
              <w:bottom w:val="single" w:sz="4" w:space="0" w:color="000000"/>
              <w:right w:val="single" w:sz="4" w:space="0" w:color="000000"/>
            </w:tcBorders>
            <w:vAlign w:val="center"/>
          </w:tcPr>
          <w:p w14:paraId="74C430EF" w14:textId="77777777" w:rsidR="00C84A4D" w:rsidRPr="00C84A4D" w:rsidRDefault="00C84A4D" w:rsidP="00C84A4D">
            <w:pPr>
              <w:spacing w:after="0" w:line="240" w:lineRule="auto"/>
              <w:rPr>
                <w:lang w:val="en-US"/>
              </w:rPr>
            </w:pPr>
          </w:p>
        </w:tc>
      </w:tr>
      <w:tr w:rsidR="00C84A4D" w:rsidRPr="00C84A4D" w14:paraId="54385C10" w14:textId="77777777">
        <w:trPr>
          <w:trHeight w:val="374"/>
          <w:jc w:val="center"/>
        </w:trPr>
        <w:tc>
          <w:tcPr>
            <w:tcW w:w="2593" w:type="dxa"/>
            <w:gridSpan w:val="4"/>
            <w:tcBorders>
              <w:top w:val="single" w:sz="4" w:space="0" w:color="000000"/>
              <w:left w:val="single" w:sz="4" w:space="0" w:color="000000"/>
              <w:bottom w:val="single" w:sz="4" w:space="0" w:color="000000"/>
              <w:right w:val="single" w:sz="4" w:space="0" w:color="000000"/>
            </w:tcBorders>
            <w:vAlign w:val="center"/>
            <w:hideMark/>
          </w:tcPr>
          <w:p w14:paraId="0C61284C" w14:textId="77777777" w:rsidR="00C84A4D" w:rsidRPr="00C84A4D" w:rsidRDefault="00C84A4D" w:rsidP="00C84A4D">
            <w:pPr>
              <w:spacing w:after="0" w:line="240" w:lineRule="auto"/>
            </w:pPr>
            <w:r w:rsidRPr="00C84A4D">
              <w:t>Ημερομηνία γέννησης</w:t>
            </w:r>
            <w:r w:rsidRPr="00C84A4D">
              <w:rPr>
                <w:vertAlign w:val="superscript"/>
              </w:rPr>
              <w:t xml:space="preserve"> </w:t>
            </w:r>
            <w:r w:rsidRPr="00C84A4D">
              <w:t>:</w:t>
            </w:r>
          </w:p>
        </w:tc>
        <w:tc>
          <w:tcPr>
            <w:tcW w:w="7467" w:type="dxa"/>
            <w:gridSpan w:val="7"/>
            <w:tcBorders>
              <w:top w:val="single" w:sz="4" w:space="0" w:color="000000"/>
              <w:left w:val="single" w:sz="4" w:space="0" w:color="000000"/>
              <w:bottom w:val="single" w:sz="4" w:space="0" w:color="000000"/>
              <w:right w:val="single" w:sz="4" w:space="0" w:color="000000"/>
            </w:tcBorders>
            <w:vAlign w:val="center"/>
          </w:tcPr>
          <w:p w14:paraId="0653B44B" w14:textId="77777777" w:rsidR="00C84A4D" w:rsidRPr="00C84A4D" w:rsidRDefault="00C84A4D" w:rsidP="00C84A4D">
            <w:pPr>
              <w:spacing w:after="0" w:line="240" w:lineRule="auto"/>
              <w:rPr>
                <w:lang w:val="en-US"/>
              </w:rPr>
            </w:pPr>
          </w:p>
        </w:tc>
      </w:tr>
      <w:tr w:rsidR="00C84A4D" w:rsidRPr="00C84A4D" w14:paraId="41291F16" w14:textId="77777777">
        <w:trPr>
          <w:trHeight w:val="374"/>
          <w:jc w:val="center"/>
        </w:trPr>
        <w:tc>
          <w:tcPr>
            <w:tcW w:w="2593" w:type="dxa"/>
            <w:gridSpan w:val="4"/>
            <w:tcBorders>
              <w:top w:val="single" w:sz="4" w:space="0" w:color="000000"/>
              <w:left w:val="single" w:sz="4" w:space="0" w:color="000000"/>
              <w:bottom w:val="single" w:sz="4" w:space="0" w:color="000000"/>
              <w:right w:val="single" w:sz="4" w:space="0" w:color="000000"/>
            </w:tcBorders>
            <w:vAlign w:val="center"/>
            <w:hideMark/>
          </w:tcPr>
          <w:p w14:paraId="1130C235" w14:textId="77777777" w:rsidR="00C84A4D" w:rsidRPr="00C84A4D" w:rsidRDefault="00C84A4D" w:rsidP="00C84A4D">
            <w:pPr>
              <w:spacing w:after="0" w:line="240" w:lineRule="auto"/>
            </w:pPr>
            <w:r w:rsidRPr="00C84A4D">
              <w:t>Τόπος Γέννησης:</w:t>
            </w:r>
          </w:p>
        </w:tc>
        <w:tc>
          <w:tcPr>
            <w:tcW w:w="7467" w:type="dxa"/>
            <w:gridSpan w:val="7"/>
            <w:tcBorders>
              <w:top w:val="single" w:sz="4" w:space="0" w:color="000000"/>
              <w:left w:val="single" w:sz="4" w:space="0" w:color="000000"/>
              <w:bottom w:val="single" w:sz="4" w:space="0" w:color="000000"/>
              <w:right w:val="single" w:sz="4" w:space="0" w:color="000000"/>
            </w:tcBorders>
            <w:vAlign w:val="center"/>
          </w:tcPr>
          <w:p w14:paraId="1697306A" w14:textId="77777777" w:rsidR="00C84A4D" w:rsidRPr="00C84A4D" w:rsidRDefault="00C84A4D" w:rsidP="00C84A4D">
            <w:pPr>
              <w:spacing w:after="0" w:line="240" w:lineRule="auto"/>
              <w:rPr>
                <w:lang w:val="en-US"/>
              </w:rPr>
            </w:pPr>
          </w:p>
        </w:tc>
      </w:tr>
      <w:tr w:rsidR="00C84A4D" w:rsidRPr="00C84A4D" w14:paraId="1BD7FCD5" w14:textId="77777777">
        <w:trPr>
          <w:trHeight w:val="374"/>
          <w:jc w:val="center"/>
        </w:trPr>
        <w:tc>
          <w:tcPr>
            <w:tcW w:w="2593" w:type="dxa"/>
            <w:gridSpan w:val="4"/>
            <w:tcBorders>
              <w:top w:val="single" w:sz="4" w:space="0" w:color="000000"/>
              <w:left w:val="single" w:sz="4" w:space="0" w:color="000000"/>
              <w:bottom w:val="single" w:sz="4" w:space="0" w:color="000000"/>
              <w:right w:val="single" w:sz="4" w:space="0" w:color="000000"/>
            </w:tcBorders>
            <w:vAlign w:val="center"/>
            <w:hideMark/>
          </w:tcPr>
          <w:p w14:paraId="619A5AE5" w14:textId="77777777" w:rsidR="00C84A4D" w:rsidRPr="00C84A4D" w:rsidRDefault="00C84A4D" w:rsidP="00C84A4D">
            <w:pPr>
              <w:spacing w:after="0" w:line="240" w:lineRule="auto"/>
            </w:pPr>
            <w:r w:rsidRPr="00C84A4D">
              <w:t>Αριθμός Δελτίου Ταυτότητας:</w:t>
            </w:r>
          </w:p>
        </w:tc>
        <w:tc>
          <w:tcPr>
            <w:tcW w:w="1687" w:type="dxa"/>
            <w:gridSpan w:val="2"/>
            <w:tcBorders>
              <w:top w:val="single" w:sz="4" w:space="0" w:color="000000"/>
              <w:left w:val="single" w:sz="4" w:space="0" w:color="000000"/>
              <w:bottom w:val="single" w:sz="4" w:space="0" w:color="000000"/>
              <w:right w:val="single" w:sz="4" w:space="0" w:color="000000"/>
            </w:tcBorders>
            <w:vAlign w:val="center"/>
          </w:tcPr>
          <w:p w14:paraId="799DDD1A" w14:textId="77777777" w:rsidR="00C84A4D" w:rsidRPr="00C84A4D" w:rsidRDefault="00C84A4D" w:rsidP="00C84A4D">
            <w:pPr>
              <w:spacing w:after="0" w:line="240" w:lineRule="auto"/>
              <w:rPr>
                <w:lang w:val="en-US"/>
              </w:rPr>
            </w:pP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38382D73" w14:textId="77777777" w:rsidR="00C84A4D" w:rsidRPr="00C84A4D" w:rsidRDefault="00C84A4D" w:rsidP="00C84A4D">
            <w:pPr>
              <w:spacing w:after="0" w:line="240" w:lineRule="auto"/>
              <w:rPr>
                <w:lang w:val="en-US"/>
              </w:rPr>
            </w:pPr>
            <w:proofErr w:type="spellStart"/>
            <w:r w:rsidRPr="00C84A4D">
              <w:rPr>
                <w:lang w:val="en-US"/>
              </w:rPr>
              <w:t>Τηλ</w:t>
            </w:r>
            <w:proofErr w:type="spellEnd"/>
            <w:r w:rsidRPr="00C84A4D">
              <w:rPr>
                <w:lang w:val="en-US"/>
              </w:rPr>
              <w:t>:</w:t>
            </w:r>
          </w:p>
        </w:tc>
        <w:tc>
          <w:tcPr>
            <w:tcW w:w="3937" w:type="dxa"/>
            <w:gridSpan w:val="4"/>
            <w:tcBorders>
              <w:top w:val="single" w:sz="4" w:space="0" w:color="000000"/>
              <w:left w:val="single" w:sz="4" w:space="0" w:color="000000"/>
              <w:bottom w:val="single" w:sz="4" w:space="0" w:color="000000"/>
              <w:right w:val="single" w:sz="4" w:space="0" w:color="000000"/>
            </w:tcBorders>
            <w:vAlign w:val="center"/>
          </w:tcPr>
          <w:p w14:paraId="5E346A1F" w14:textId="77777777" w:rsidR="00C84A4D" w:rsidRPr="00C84A4D" w:rsidRDefault="00C84A4D" w:rsidP="00C84A4D">
            <w:pPr>
              <w:spacing w:after="0" w:line="240" w:lineRule="auto"/>
              <w:rPr>
                <w:lang w:val="en-US"/>
              </w:rPr>
            </w:pPr>
          </w:p>
        </w:tc>
      </w:tr>
      <w:tr w:rsidR="00C84A4D" w:rsidRPr="00C84A4D" w14:paraId="7F5D32A3" w14:textId="77777777">
        <w:trPr>
          <w:trHeight w:val="374"/>
          <w:jc w:val="center"/>
        </w:trPr>
        <w:tc>
          <w:tcPr>
            <w:tcW w:w="1980" w:type="dxa"/>
            <w:gridSpan w:val="2"/>
            <w:tcBorders>
              <w:top w:val="single" w:sz="4" w:space="0" w:color="000000"/>
              <w:left w:val="single" w:sz="4" w:space="0" w:color="000000"/>
              <w:bottom w:val="single" w:sz="4" w:space="0" w:color="000000"/>
              <w:right w:val="single" w:sz="4" w:space="0" w:color="000000"/>
            </w:tcBorders>
            <w:vAlign w:val="center"/>
            <w:hideMark/>
          </w:tcPr>
          <w:p w14:paraId="480B3B7D" w14:textId="77777777" w:rsidR="00C84A4D" w:rsidRPr="00C84A4D" w:rsidRDefault="00C84A4D" w:rsidP="00C84A4D">
            <w:pPr>
              <w:spacing w:after="0" w:line="240" w:lineRule="auto"/>
            </w:pPr>
            <w:r w:rsidRPr="00C84A4D">
              <w:t>Τόπος Κατοικίας:</w:t>
            </w:r>
          </w:p>
        </w:tc>
        <w:tc>
          <w:tcPr>
            <w:tcW w:w="1681" w:type="dxa"/>
            <w:gridSpan w:val="3"/>
            <w:tcBorders>
              <w:top w:val="single" w:sz="4" w:space="0" w:color="000000"/>
              <w:left w:val="single" w:sz="4" w:space="0" w:color="000000"/>
              <w:bottom w:val="single" w:sz="4" w:space="0" w:color="000000"/>
              <w:right w:val="single" w:sz="4" w:space="0" w:color="000000"/>
            </w:tcBorders>
            <w:vAlign w:val="center"/>
          </w:tcPr>
          <w:p w14:paraId="71F60884" w14:textId="77777777" w:rsidR="00C84A4D" w:rsidRPr="00C84A4D" w:rsidRDefault="00C84A4D" w:rsidP="00C84A4D">
            <w:pPr>
              <w:spacing w:after="0" w:line="240" w:lineRule="auto"/>
            </w:pPr>
          </w:p>
        </w:tc>
        <w:tc>
          <w:tcPr>
            <w:tcW w:w="619" w:type="dxa"/>
            <w:tcBorders>
              <w:top w:val="single" w:sz="4" w:space="0" w:color="000000"/>
              <w:left w:val="single" w:sz="4" w:space="0" w:color="000000"/>
              <w:bottom w:val="single" w:sz="4" w:space="0" w:color="000000"/>
              <w:right w:val="single" w:sz="4" w:space="0" w:color="000000"/>
            </w:tcBorders>
            <w:vAlign w:val="center"/>
            <w:hideMark/>
          </w:tcPr>
          <w:p w14:paraId="06B1B58E" w14:textId="77777777" w:rsidR="00C84A4D" w:rsidRPr="00C84A4D" w:rsidRDefault="00C84A4D" w:rsidP="00C84A4D">
            <w:pPr>
              <w:spacing w:after="0" w:line="240" w:lineRule="auto"/>
            </w:pPr>
            <w:r w:rsidRPr="00C84A4D">
              <w:t>Οδός:</w:t>
            </w:r>
          </w:p>
        </w:tc>
        <w:tc>
          <w:tcPr>
            <w:tcW w:w="1843" w:type="dxa"/>
            <w:tcBorders>
              <w:top w:val="single" w:sz="4" w:space="0" w:color="000000"/>
              <w:left w:val="single" w:sz="4" w:space="0" w:color="000000"/>
              <w:bottom w:val="single" w:sz="4" w:space="0" w:color="000000"/>
              <w:right w:val="single" w:sz="4" w:space="0" w:color="000000"/>
            </w:tcBorders>
            <w:vAlign w:val="center"/>
          </w:tcPr>
          <w:p w14:paraId="6A8EB6F7" w14:textId="77777777" w:rsidR="00C84A4D" w:rsidRPr="00C84A4D" w:rsidRDefault="00C84A4D" w:rsidP="00C84A4D">
            <w:pPr>
              <w:spacing w:after="0" w:line="240" w:lineRule="auto"/>
            </w:pPr>
          </w:p>
        </w:tc>
        <w:tc>
          <w:tcPr>
            <w:tcW w:w="988" w:type="dxa"/>
            <w:tcBorders>
              <w:top w:val="single" w:sz="4" w:space="0" w:color="000000"/>
              <w:left w:val="single" w:sz="4" w:space="0" w:color="000000"/>
              <w:bottom w:val="single" w:sz="4" w:space="0" w:color="000000"/>
              <w:right w:val="single" w:sz="4" w:space="0" w:color="000000"/>
            </w:tcBorders>
            <w:vAlign w:val="center"/>
            <w:hideMark/>
          </w:tcPr>
          <w:p w14:paraId="000E0C48" w14:textId="77777777" w:rsidR="00C84A4D" w:rsidRPr="00C84A4D" w:rsidRDefault="00C84A4D" w:rsidP="00C84A4D">
            <w:pPr>
              <w:spacing w:after="0" w:line="240" w:lineRule="auto"/>
            </w:pPr>
            <w:proofErr w:type="spellStart"/>
            <w:r w:rsidRPr="00C84A4D">
              <w:t>Αριθ</w:t>
            </w:r>
            <w:proofErr w:type="spellEnd"/>
            <w:r w:rsidRPr="00C84A4D">
              <w:t>:</w:t>
            </w:r>
          </w:p>
        </w:tc>
        <w:tc>
          <w:tcPr>
            <w:tcW w:w="702" w:type="dxa"/>
            <w:tcBorders>
              <w:top w:val="single" w:sz="4" w:space="0" w:color="000000"/>
              <w:left w:val="single" w:sz="4" w:space="0" w:color="000000"/>
              <w:bottom w:val="single" w:sz="4" w:space="0" w:color="000000"/>
              <w:right w:val="single" w:sz="4" w:space="0" w:color="000000"/>
            </w:tcBorders>
            <w:vAlign w:val="center"/>
          </w:tcPr>
          <w:p w14:paraId="35F9E4DF" w14:textId="77777777" w:rsidR="00C84A4D" w:rsidRPr="00C84A4D" w:rsidRDefault="00C84A4D" w:rsidP="00C84A4D">
            <w:pPr>
              <w:spacing w:after="0" w:line="240" w:lineRule="auto"/>
            </w:pPr>
          </w:p>
        </w:tc>
        <w:tc>
          <w:tcPr>
            <w:tcW w:w="706" w:type="dxa"/>
            <w:tcBorders>
              <w:top w:val="single" w:sz="4" w:space="0" w:color="000000"/>
              <w:left w:val="single" w:sz="4" w:space="0" w:color="000000"/>
              <w:bottom w:val="single" w:sz="4" w:space="0" w:color="000000"/>
              <w:right w:val="single" w:sz="4" w:space="0" w:color="000000"/>
            </w:tcBorders>
            <w:vAlign w:val="center"/>
            <w:hideMark/>
          </w:tcPr>
          <w:p w14:paraId="4ECE1A20" w14:textId="77777777" w:rsidR="00C84A4D" w:rsidRPr="00C84A4D" w:rsidRDefault="00C84A4D" w:rsidP="00C84A4D">
            <w:pPr>
              <w:spacing w:after="0" w:line="240" w:lineRule="auto"/>
            </w:pPr>
            <w:r w:rsidRPr="00C84A4D">
              <w:t>ΤΚ:</w:t>
            </w:r>
          </w:p>
        </w:tc>
        <w:tc>
          <w:tcPr>
            <w:tcW w:w="1541" w:type="dxa"/>
            <w:tcBorders>
              <w:top w:val="single" w:sz="4" w:space="0" w:color="000000"/>
              <w:left w:val="single" w:sz="4" w:space="0" w:color="000000"/>
              <w:bottom w:val="single" w:sz="4" w:space="0" w:color="000000"/>
              <w:right w:val="single" w:sz="4" w:space="0" w:color="000000"/>
            </w:tcBorders>
            <w:vAlign w:val="center"/>
          </w:tcPr>
          <w:p w14:paraId="53CD204E" w14:textId="77777777" w:rsidR="00C84A4D" w:rsidRPr="00C84A4D" w:rsidRDefault="00C84A4D" w:rsidP="00C84A4D">
            <w:pPr>
              <w:spacing w:after="0" w:line="240" w:lineRule="auto"/>
            </w:pPr>
          </w:p>
        </w:tc>
      </w:tr>
      <w:tr w:rsidR="00C84A4D" w:rsidRPr="00C84A4D" w14:paraId="419AE55F" w14:textId="77777777">
        <w:trPr>
          <w:jc w:val="center"/>
        </w:trPr>
        <w:tc>
          <w:tcPr>
            <w:tcW w:w="2550" w:type="dxa"/>
            <w:gridSpan w:val="3"/>
            <w:tcBorders>
              <w:top w:val="single" w:sz="4" w:space="0" w:color="000000"/>
              <w:left w:val="single" w:sz="4" w:space="0" w:color="000000"/>
              <w:bottom w:val="single" w:sz="4" w:space="0" w:color="000000"/>
              <w:right w:val="single" w:sz="4" w:space="0" w:color="000000"/>
            </w:tcBorders>
            <w:vAlign w:val="center"/>
            <w:hideMark/>
          </w:tcPr>
          <w:p w14:paraId="356CA368" w14:textId="77777777" w:rsidR="00C84A4D" w:rsidRPr="00C84A4D" w:rsidRDefault="00C84A4D" w:rsidP="00C84A4D">
            <w:pPr>
              <w:spacing w:after="0" w:line="240" w:lineRule="auto"/>
            </w:pPr>
            <w:proofErr w:type="spellStart"/>
            <w:r w:rsidRPr="00C84A4D">
              <w:t>Αρ</w:t>
            </w:r>
            <w:proofErr w:type="spellEnd"/>
            <w:r w:rsidRPr="00C84A4D">
              <w:t>. Τηλεομοιότυπου (</w:t>
            </w:r>
            <w:proofErr w:type="spellStart"/>
            <w:r w:rsidRPr="00C84A4D">
              <w:t>Fax</w:t>
            </w:r>
            <w:proofErr w:type="spellEnd"/>
            <w:r w:rsidRPr="00C84A4D">
              <w:t>):</w:t>
            </w:r>
          </w:p>
        </w:tc>
        <w:tc>
          <w:tcPr>
            <w:tcW w:w="1730" w:type="dxa"/>
            <w:gridSpan w:val="3"/>
            <w:tcBorders>
              <w:top w:val="single" w:sz="4" w:space="0" w:color="000000"/>
              <w:left w:val="single" w:sz="4" w:space="0" w:color="000000"/>
              <w:bottom w:val="single" w:sz="4" w:space="0" w:color="000000"/>
              <w:right w:val="single" w:sz="4" w:space="0" w:color="000000"/>
            </w:tcBorders>
            <w:vAlign w:val="center"/>
          </w:tcPr>
          <w:p w14:paraId="23C5A0EE" w14:textId="77777777" w:rsidR="00C84A4D" w:rsidRPr="00C84A4D" w:rsidRDefault="00C84A4D" w:rsidP="00C84A4D">
            <w:pPr>
              <w:spacing w:after="0" w:line="240" w:lineRule="auto"/>
            </w:pP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6FBB7D42" w14:textId="77777777" w:rsidR="00C84A4D" w:rsidRPr="00C84A4D" w:rsidRDefault="00C84A4D" w:rsidP="00C84A4D">
            <w:pPr>
              <w:spacing w:after="0" w:line="240" w:lineRule="auto"/>
            </w:pPr>
            <w:r w:rsidRPr="00C84A4D">
              <w:t>Δ/</w:t>
            </w:r>
            <w:proofErr w:type="spellStart"/>
            <w:r w:rsidRPr="00C84A4D">
              <w:t>νση</w:t>
            </w:r>
            <w:proofErr w:type="spellEnd"/>
            <w:r w:rsidRPr="00C84A4D">
              <w:t xml:space="preserve"> </w:t>
            </w:r>
            <w:proofErr w:type="spellStart"/>
            <w:r w:rsidRPr="00C84A4D">
              <w:t>Ηλ</w:t>
            </w:r>
            <w:proofErr w:type="spellEnd"/>
            <w:r w:rsidRPr="00C84A4D">
              <w:t>.. Ταχυδρομείου(</w:t>
            </w:r>
            <w:proofErr w:type="spellStart"/>
            <w:r w:rsidRPr="00C84A4D">
              <w:t>Εmail</w:t>
            </w:r>
            <w:proofErr w:type="spellEnd"/>
            <w:r w:rsidRPr="00C84A4D">
              <w:t>):</w:t>
            </w:r>
          </w:p>
        </w:tc>
        <w:tc>
          <w:tcPr>
            <w:tcW w:w="3937" w:type="dxa"/>
            <w:gridSpan w:val="4"/>
            <w:tcBorders>
              <w:top w:val="single" w:sz="4" w:space="0" w:color="000000"/>
              <w:left w:val="single" w:sz="4" w:space="0" w:color="000000"/>
              <w:bottom w:val="single" w:sz="4" w:space="0" w:color="000000"/>
              <w:right w:val="single" w:sz="4" w:space="0" w:color="000000"/>
            </w:tcBorders>
            <w:vAlign w:val="center"/>
          </w:tcPr>
          <w:p w14:paraId="06C15307" w14:textId="77777777" w:rsidR="00C84A4D" w:rsidRPr="00C84A4D" w:rsidRDefault="00C84A4D" w:rsidP="00C84A4D">
            <w:pPr>
              <w:spacing w:after="0" w:line="240" w:lineRule="auto"/>
            </w:pPr>
          </w:p>
        </w:tc>
      </w:tr>
      <w:tr w:rsidR="00C84A4D" w:rsidRPr="00C84A4D" w14:paraId="0AC26348" w14:textId="77777777">
        <w:trPr>
          <w:trHeight w:val="530"/>
          <w:jc w:val="center"/>
        </w:trPr>
        <w:tc>
          <w:tcPr>
            <w:tcW w:w="10060" w:type="dxa"/>
            <w:gridSpan w:val="11"/>
            <w:tcBorders>
              <w:top w:val="single" w:sz="4" w:space="0" w:color="000000"/>
              <w:left w:val="single" w:sz="4" w:space="0" w:color="000000"/>
              <w:bottom w:val="single" w:sz="4" w:space="0" w:color="000000"/>
              <w:right w:val="single" w:sz="4" w:space="0" w:color="000000"/>
            </w:tcBorders>
          </w:tcPr>
          <w:p w14:paraId="6E5E3F55" w14:textId="77777777" w:rsidR="00C84A4D" w:rsidRPr="00C84A4D" w:rsidRDefault="00C84A4D" w:rsidP="00C84A4D">
            <w:pPr>
              <w:spacing w:after="0" w:line="240" w:lineRule="auto"/>
            </w:pPr>
          </w:p>
          <w:p w14:paraId="30B08735" w14:textId="77777777" w:rsidR="00C84A4D" w:rsidRPr="00C84A4D" w:rsidRDefault="00C84A4D" w:rsidP="00C84A4D">
            <w:pPr>
              <w:spacing w:after="0" w:line="240" w:lineRule="auto"/>
            </w:pPr>
            <w:r w:rsidRPr="00C84A4D">
              <w:t>Με ατομική μου ευθύνη και γνωρίζοντας τις κυρώσεις</w:t>
            </w:r>
            <w:r w:rsidRPr="00C84A4D">
              <w:rPr>
                <w:vertAlign w:val="superscript"/>
              </w:rPr>
              <w:t>(2)</w:t>
            </w:r>
            <w:r w:rsidRPr="00C84A4D">
              <w:t xml:space="preserve">, που προβλέπονται από τις διατάξεις της παρ. 6 του άρθρου 22 του Ν. 1599/1986, </w:t>
            </w:r>
          </w:p>
          <w:p w14:paraId="7F3FC24F" w14:textId="77777777" w:rsidR="00C84A4D" w:rsidRPr="00C84A4D" w:rsidRDefault="00C84A4D" w:rsidP="00C84A4D">
            <w:pPr>
              <w:spacing w:after="0" w:line="240" w:lineRule="auto"/>
            </w:pPr>
          </w:p>
          <w:p w14:paraId="4C0E4A88" w14:textId="77777777" w:rsidR="00C84A4D" w:rsidRPr="00C84A4D" w:rsidRDefault="00C84A4D" w:rsidP="00C84A4D">
            <w:pPr>
              <w:spacing w:after="0" w:line="240" w:lineRule="auto"/>
              <w:rPr>
                <w:b/>
                <w:bCs/>
              </w:rPr>
            </w:pPr>
            <w:r w:rsidRPr="00C84A4D">
              <w:rPr>
                <w:b/>
                <w:bCs/>
              </w:rPr>
              <w:t>(Επιλέγεται κατά περίπτωση ανάλογα με το πρόσωπο που αφορά η Υπεύθυνη Δήλωση – μία περίπτωση ανά Υπεύθυνη Δήλωση του Υποδείγματος Δ)</w:t>
            </w:r>
          </w:p>
          <w:p w14:paraId="5B4E2ABB" w14:textId="77777777" w:rsidR="00C84A4D" w:rsidRPr="00C84A4D" w:rsidRDefault="00C84A4D" w:rsidP="00C84A4D">
            <w:pPr>
              <w:spacing w:after="0" w:line="240" w:lineRule="auto"/>
              <w:rPr>
                <w:b/>
                <w:bCs/>
              </w:rPr>
            </w:pPr>
          </w:p>
          <w:p w14:paraId="60CA3447" w14:textId="77777777" w:rsidR="00C84A4D" w:rsidRPr="00C84A4D" w:rsidRDefault="00C84A4D" w:rsidP="00C84A4D">
            <w:pPr>
              <w:spacing w:after="0" w:line="240" w:lineRule="auto"/>
            </w:pPr>
            <w:r w:rsidRPr="00C84A4D">
              <w:t>Ι. ως νόμιμος εκπρόσωπος του δικαιούχου  ……………………………………………  (επωνυμία επιχείρησης – δικαιούχου της δράσης) με ΑΦΜ ……………… (ΑΦΜ δικαιούχου)  ,</w:t>
            </w:r>
          </w:p>
          <w:p w14:paraId="48447AA8" w14:textId="77777777" w:rsidR="00C84A4D" w:rsidRPr="00C84A4D" w:rsidRDefault="00C84A4D" w:rsidP="00C84A4D">
            <w:pPr>
              <w:spacing w:after="0" w:line="240" w:lineRule="auto"/>
            </w:pPr>
            <w:r w:rsidRPr="00C84A4D">
              <w:t>ή</w:t>
            </w:r>
          </w:p>
          <w:p w14:paraId="06226A55" w14:textId="77777777" w:rsidR="00C84A4D" w:rsidRPr="00C84A4D" w:rsidRDefault="00C84A4D" w:rsidP="00C84A4D">
            <w:pPr>
              <w:spacing w:after="0" w:line="240" w:lineRule="auto"/>
            </w:pPr>
          </w:p>
          <w:p w14:paraId="7155F68C" w14:textId="77777777" w:rsidR="00C84A4D" w:rsidRPr="00C84A4D" w:rsidRDefault="00C84A4D" w:rsidP="00C84A4D">
            <w:pPr>
              <w:spacing w:after="0" w:line="240" w:lineRule="auto"/>
            </w:pPr>
            <w:r w:rsidRPr="00C84A4D">
              <w:lastRenderedPageBreak/>
              <w:t>ΙΙ. ως νόμιμος εκπρόσωπος της επιχείρησης ……………………………………………  (επωνυμία επιχείρησης – εταίρου/μετόχου δικαιούχου δράσης) με ΑΦΜ ……………… (ΑΦΜ εταίρου / μετόχου νομικού προσώπου)  που είναι εταίρος /μέτοχος (νομικό πρόσωπο) του δικαιούχου,</w:t>
            </w:r>
          </w:p>
          <w:p w14:paraId="09E0577E" w14:textId="77777777" w:rsidR="00C84A4D" w:rsidRPr="00C84A4D" w:rsidRDefault="00C84A4D" w:rsidP="00C84A4D">
            <w:pPr>
              <w:spacing w:after="0" w:line="240" w:lineRule="auto"/>
            </w:pPr>
          </w:p>
          <w:p w14:paraId="7E892F59" w14:textId="77777777" w:rsidR="00C84A4D" w:rsidRPr="00C84A4D" w:rsidRDefault="00C84A4D" w:rsidP="00C84A4D">
            <w:pPr>
              <w:spacing w:after="0" w:line="240" w:lineRule="auto"/>
            </w:pPr>
            <w:r w:rsidRPr="00C84A4D">
              <w:t>ή</w:t>
            </w:r>
          </w:p>
          <w:p w14:paraId="6FEA5A79" w14:textId="77777777" w:rsidR="00C84A4D" w:rsidRPr="00C84A4D" w:rsidRDefault="00C84A4D" w:rsidP="00C84A4D">
            <w:pPr>
              <w:spacing w:after="0" w:line="240" w:lineRule="auto"/>
            </w:pPr>
          </w:p>
          <w:p w14:paraId="0C9DB897" w14:textId="77777777" w:rsidR="00C84A4D" w:rsidRPr="00C84A4D" w:rsidRDefault="00C84A4D" w:rsidP="00C84A4D">
            <w:pPr>
              <w:spacing w:after="0" w:line="240" w:lineRule="auto"/>
            </w:pPr>
            <w:r w:rsidRPr="00C84A4D">
              <w:t>ΙΙΙ. ως εταίρος/ μέτοχος (φυσικό πρόσωπο) του δικαιούχου με ΑΦΜ ……………………………………..  (ΑΦΜ εταίρου / μετόχου φυσικού προσώπου),</w:t>
            </w:r>
          </w:p>
          <w:p w14:paraId="19BF2A3C" w14:textId="77777777" w:rsidR="00C84A4D" w:rsidRPr="00C84A4D" w:rsidRDefault="00C84A4D" w:rsidP="00C84A4D">
            <w:pPr>
              <w:spacing w:after="0" w:line="240" w:lineRule="auto"/>
            </w:pPr>
          </w:p>
          <w:p w14:paraId="55C40E2C" w14:textId="77777777" w:rsidR="00C84A4D" w:rsidRPr="00C84A4D" w:rsidRDefault="00C84A4D" w:rsidP="00C84A4D">
            <w:pPr>
              <w:spacing w:after="0" w:line="240" w:lineRule="auto"/>
            </w:pPr>
            <w:r w:rsidRPr="00C84A4D">
              <w:t xml:space="preserve">δηλώνω ότι: </w:t>
            </w:r>
          </w:p>
          <w:p w14:paraId="5D6087AC" w14:textId="77777777" w:rsidR="00C84A4D" w:rsidRPr="00C84A4D" w:rsidRDefault="00C84A4D" w:rsidP="00C84A4D">
            <w:pPr>
              <w:spacing w:after="0" w:line="240" w:lineRule="auto"/>
            </w:pPr>
          </w:p>
          <w:p w14:paraId="5B41BB95" w14:textId="77777777" w:rsidR="00C84A4D" w:rsidRPr="00C84A4D" w:rsidRDefault="00C84A4D" w:rsidP="00C84A4D">
            <w:pPr>
              <w:spacing w:after="0" w:line="240" w:lineRule="auto"/>
            </w:pPr>
            <w:r w:rsidRPr="00C84A4D">
              <w:rPr>
                <w:b/>
                <w:bCs/>
              </w:rPr>
              <w:t>Α.</w:t>
            </w:r>
            <w:r w:rsidRPr="00C84A4D">
              <w:t xml:space="preserve"> Για την τεκμηρίωση της απόδειξης των διαθέσιμων κεφαλαίων (τυπική προϋπόθεση συμμετοχής)  στο πλαίσιο της παρούσας αίτησης με </w:t>
            </w:r>
            <w:r w:rsidRPr="00C84A4D">
              <w:rPr>
                <w:b/>
                <w:bCs/>
              </w:rPr>
              <w:t>κωδικό έργου στο ΟΠΣΚΕ ………</w:t>
            </w:r>
            <w:r w:rsidRPr="00C84A4D">
              <w:t xml:space="preserve">    υποβάλλονται βεβαιώσεις μέσω υπολοίπου τραπεζικού/</w:t>
            </w:r>
            <w:proofErr w:type="spellStart"/>
            <w:r w:rsidRPr="00C84A4D">
              <w:t>ών</w:t>
            </w:r>
            <w:proofErr w:type="spellEnd"/>
            <w:r w:rsidRPr="00C84A4D">
              <w:t xml:space="preserve"> λογαριασμού/ων για τον μήνα ………………………….  (συμπληρώνεται ο τελευταίος ημερολογιακός μήνας πριν την οριστική υποβολή της αίτησης χρηματοδότησης ο οποίος θα πρέπει να ταυτίζεται με τον αντίστοιχο μήνα που αναγράφουν οι σχετικές βεβαιώσεις) με τα κάτωθι στοιχεία : </w:t>
            </w:r>
          </w:p>
          <w:p w14:paraId="03C624C4" w14:textId="77777777" w:rsidR="00C84A4D" w:rsidRPr="00C84A4D" w:rsidRDefault="00C84A4D" w:rsidP="00C84A4D">
            <w:pPr>
              <w:spacing w:after="0" w:line="240" w:lineRule="auto"/>
            </w:pPr>
          </w:p>
          <w:tbl>
            <w:tblPr>
              <w:tblStyle w:val="aa"/>
              <w:tblW w:w="0" w:type="auto"/>
              <w:tblLook w:val="04A0" w:firstRow="1" w:lastRow="0" w:firstColumn="1" w:lastColumn="0" w:noHBand="0" w:noVBand="1"/>
            </w:tblPr>
            <w:tblGrid>
              <w:gridCol w:w="2054"/>
              <w:gridCol w:w="3236"/>
              <w:gridCol w:w="1984"/>
              <w:gridCol w:w="2621"/>
            </w:tblGrid>
            <w:tr w:rsidR="00C84A4D" w:rsidRPr="00C84A4D" w14:paraId="6B2614DE" w14:textId="77777777">
              <w:tc>
                <w:tcPr>
                  <w:tcW w:w="2054"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637D1A50" w14:textId="77777777" w:rsidR="00C84A4D" w:rsidRPr="00C84A4D" w:rsidRDefault="00C84A4D" w:rsidP="00C84A4D">
                  <w:pPr>
                    <w:rPr>
                      <w:b/>
                      <w:bCs/>
                    </w:rPr>
                  </w:pPr>
                  <w:r w:rsidRPr="00C84A4D">
                    <w:rPr>
                      <w:b/>
                      <w:bCs/>
                    </w:rPr>
                    <w:t>Δικαιούχος Λογαριασμού</w:t>
                  </w:r>
                </w:p>
              </w:tc>
              <w:tc>
                <w:tcPr>
                  <w:tcW w:w="3236"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51676839" w14:textId="77777777" w:rsidR="00C84A4D" w:rsidRPr="00C84A4D" w:rsidRDefault="00C84A4D" w:rsidP="00C84A4D">
                  <w:pPr>
                    <w:rPr>
                      <w:b/>
                      <w:bCs/>
                    </w:rPr>
                  </w:pPr>
                  <w:r w:rsidRPr="00C84A4D">
                    <w:rPr>
                      <w:b/>
                      <w:bCs/>
                    </w:rPr>
                    <w:t xml:space="preserve">Αριθμός Λογαριασμού </w:t>
                  </w:r>
                </w:p>
              </w:tc>
              <w:tc>
                <w:tcPr>
                  <w:tcW w:w="1984"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07162189" w14:textId="77777777" w:rsidR="00C84A4D" w:rsidRPr="00C84A4D" w:rsidRDefault="00C84A4D" w:rsidP="00C84A4D">
                  <w:pPr>
                    <w:rPr>
                      <w:b/>
                      <w:bCs/>
                      <w:lang w:val="en-US"/>
                    </w:rPr>
                  </w:pPr>
                  <w:r w:rsidRPr="00C84A4D">
                    <w:rPr>
                      <w:b/>
                      <w:bCs/>
                    </w:rPr>
                    <w:t>Μέσο Υπόλοιπο Μήνα (</w:t>
                  </w:r>
                  <w:r w:rsidRPr="00C84A4D">
                    <w:rPr>
                      <w:b/>
                      <w:bCs/>
                      <w:lang w:val="en-US"/>
                    </w:rPr>
                    <w:t>€)</w:t>
                  </w:r>
                </w:p>
              </w:tc>
              <w:tc>
                <w:tcPr>
                  <w:tcW w:w="2621"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77113B8A" w14:textId="77777777" w:rsidR="00C84A4D" w:rsidRPr="00C84A4D" w:rsidRDefault="00C84A4D" w:rsidP="00C84A4D">
                  <w:pPr>
                    <w:rPr>
                      <w:b/>
                      <w:bCs/>
                    </w:rPr>
                  </w:pPr>
                  <w:r w:rsidRPr="00C84A4D">
                    <w:rPr>
                      <w:b/>
                      <w:bCs/>
                    </w:rPr>
                    <w:t>Ποσό που θα χρησιμοποιηθεί στο πλαίσιο του έργου (€)*</w:t>
                  </w:r>
                </w:p>
              </w:tc>
            </w:tr>
            <w:tr w:rsidR="00C84A4D" w:rsidRPr="00C84A4D" w14:paraId="6F147BE0" w14:textId="77777777">
              <w:tc>
                <w:tcPr>
                  <w:tcW w:w="2054" w:type="dxa"/>
                  <w:tcBorders>
                    <w:top w:val="single" w:sz="4" w:space="0" w:color="auto"/>
                    <w:left w:val="single" w:sz="4" w:space="0" w:color="auto"/>
                    <w:bottom w:val="single" w:sz="4" w:space="0" w:color="auto"/>
                    <w:right w:val="single" w:sz="4" w:space="0" w:color="auto"/>
                  </w:tcBorders>
                </w:tcPr>
                <w:p w14:paraId="2EFB6CAE" w14:textId="77777777" w:rsidR="00C84A4D" w:rsidRPr="00C84A4D" w:rsidRDefault="00C84A4D" w:rsidP="00C84A4D"/>
              </w:tc>
              <w:tc>
                <w:tcPr>
                  <w:tcW w:w="3236" w:type="dxa"/>
                  <w:tcBorders>
                    <w:top w:val="single" w:sz="4" w:space="0" w:color="auto"/>
                    <w:left w:val="single" w:sz="4" w:space="0" w:color="auto"/>
                    <w:bottom w:val="single" w:sz="4" w:space="0" w:color="auto"/>
                    <w:right w:val="single" w:sz="4" w:space="0" w:color="auto"/>
                  </w:tcBorders>
                </w:tcPr>
                <w:p w14:paraId="7E851591" w14:textId="77777777" w:rsidR="00C84A4D" w:rsidRPr="00C84A4D" w:rsidRDefault="00C84A4D" w:rsidP="00C84A4D"/>
              </w:tc>
              <w:tc>
                <w:tcPr>
                  <w:tcW w:w="1984" w:type="dxa"/>
                  <w:tcBorders>
                    <w:top w:val="single" w:sz="4" w:space="0" w:color="auto"/>
                    <w:left w:val="single" w:sz="4" w:space="0" w:color="auto"/>
                    <w:bottom w:val="single" w:sz="4" w:space="0" w:color="auto"/>
                    <w:right w:val="single" w:sz="4" w:space="0" w:color="auto"/>
                  </w:tcBorders>
                </w:tcPr>
                <w:p w14:paraId="52994B05" w14:textId="77777777" w:rsidR="00C84A4D" w:rsidRPr="00C84A4D" w:rsidRDefault="00C84A4D" w:rsidP="00C84A4D"/>
              </w:tc>
              <w:tc>
                <w:tcPr>
                  <w:tcW w:w="2621" w:type="dxa"/>
                  <w:tcBorders>
                    <w:top w:val="single" w:sz="4" w:space="0" w:color="auto"/>
                    <w:left w:val="single" w:sz="4" w:space="0" w:color="auto"/>
                    <w:bottom w:val="single" w:sz="4" w:space="0" w:color="auto"/>
                    <w:right w:val="single" w:sz="4" w:space="0" w:color="auto"/>
                  </w:tcBorders>
                </w:tcPr>
                <w:p w14:paraId="5DDFD5A8" w14:textId="77777777" w:rsidR="00C84A4D" w:rsidRPr="00C84A4D" w:rsidRDefault="00C84A4D" w:rsidP="00C84A4D"/>
              </w:tc>
            </w:tr>
            <w:tr w:rsidR="00C84A4D" w:rsidRPr="00C84A4D" w14:paraId="5C574483" w14:textId="77777777">
              <w:tc>
                <w:tcPr>
                  <w:tcW w:w="2054" w:type="dxa"/>
                  <w:tcBorders>
                    <w:top w:val="single" w:sz="4" w:space="0" w:color="auto"/>
                    <w:left w:val="single" w:sz="4" w:space="0" w:color="auto"/>
                    <w:bottom w:val="single" w:sz="4" w:space="0" w:color="auto"/>
                    <w:right w:val="single" w:sz="4" w:space="0" w:color="auto"/>
                  </w:tcBorders>
                </w:tcPr>
                <w:p w14:paraId="7FE12526" w14:textId="77777777" w:rsidR="00C84A4D" w:rsidRPr="00C84A4D" w:rsidRDefault="00C84A4D" w:rsidP="00C84A4D"/>
              </w:tc>
              <w:tc>
                <w:tcPr>
                  <w:tcW w:w="3236" w:type="dxa"/>
                  <w:tcBorders>
                    <w:top w:val="single" w:sz="4" w:space="0" w:color="auto"/>
                    <w:left w:val="single" w:sz="4" w:space="0" w:color="auto"/>
                    <w:bottom w:val="single" w:sz="4" w:space="0" w:color="auto"/>
                    <w:right w:val="single" w:sz="4" w:space="0" w:color="auto"/>
                  </w:tcBorders>
                </w:tcPr>
                <w:p w14:paraId="7B5B2ED8" w14:textId="77777777" w:rsidR="00C84A4D" w:rsidRPr="00C84A4D" w:rsidRDefault="00C84A4D" w:rsidP="00C84A4D"/>
              </w:tc>
              <w:tc>
                <w:tcPr>
                  <w:tcW w:w="1984" w:type="dxa"/>
                  <w:tcBorders>
                    <w:top w:val="single" w:sz="4" w:space="0" w:color="auto"/>
                    <w:left w:val="single" w:sz="4" w:space="0" w:color="auto"/>
                    <w:bottom w:val="single" w:sz="4" w:space="0" w:color="auto"/>
                    <w:right w:val="single" w:sz="4" w:space="0" w:color="auto"/>
                  </w:tcBorders>
                </w:tcPr>
                <w:p w14:paraId="74210109" w14:textId="77777777" w:rsidR="00C84A4D" w:rsidRPr="00C84A4D" w:rsidRDefault="00C84A4D" w:rsidP="00C84A4D"/>
              </w:tc>
              <w:tc>
                <w:tcPr>
                  <w:tcW w:w="2621" w:type="dxa"/>
                  <w:tcBorders>
                    <w:top w:val="single" w:sz="4" w:space="0" w:color="auto"/>
                    <w:left w:val="single" w:sz="4" w:space="0" w:color="auto"/>
                    <w:bottom w:val="single" w:sz="4" w:space="0" w:color="auto"/>
                    <w:right w:val="single" w:sz="4" w:space="0" w:color="auto"/>
                  </w:tcBorders>
                </w:tcPr>
                <w:p w14:paraId="3131BE1E" w14:textId="77777777" w:rsidR="00C84A4D" w:rsidRPr="00C84A4D" w:rsidRDefault="00C84A4D" w:rsidP="00C84A4D"/>
              </w:tc>
            </w:tr>
            <w:tr w:rsidR="00C84A4D" w:rsidRPr="00C84A4D" w14:paraId="697DBC76" w14:textId="77777777">
              <w:tc>
                <w:tcPr>
                  <w:tcW w:w="2054" w:type="dxa"/>
                  <w:tcBorders>
                    <w:top w:val="single" w:sz="4" w:space="0" w:color="auto"/>
                    <w:left w:val="single" w:sz="4" w:space="0" w:color="auto"/>
                    <w:bottom w:val="single" w:sz="4" w:space="0" w:color="auto"/>
                    <w:right w:val="single" w:sz="4" w:space="0" w:color="auto"/>
                  </w:tcBorders>
                </w:tcPr>
                <w:p w14:paraId="1AEC3799" w14:textId="77777777" w:rsidR="00C84A4D" w:rsidRPr="00C84A4D" w:rsidRDefault="00C84A4D" w:rsidP="00C84A4D"/>
              </w:tc>
              <w:tc>
                <w:tcPr>
                  <w:tcW w:w="3236" w:type="dxa"/>
                  <w:tcBorders>
                    <w:top w:val="single" w:sz="4" w:space="0" w:color="auto"/>
                    <w:left w:val="single" w:sz="4" w:space="0" w:color="auto"/>
                    <w:bottom w:val="single" w:sz="4" w:space="0" w:color="auto"/>
                    <w:right w:val="single" w:sz="4" w:space="0" w:color="auto"/>
                  </w:tcBorders>
                </w:tcPr>
                <w:p w14:paraId="731DB289" w14:textId="77777777" w:rsidR="00C84A4D" w:rsidRPr="00C84A4D" w:rsidRDefault="00C84A4D" w:rsidP="00C84A4D"/>
              </w:tc>
              <w:tc>
                <w:tcPr>
                  <w:tcW w:w="1984" w:type="dxa"/>
                  <w:tcBorders>
                    <w:top w:val="single" w:sz="4" w:space="0" w:color="auto"/>
                    <w:left w:val="single" w:sz="4" w:space="0" w:color="auto"/>
                    <w:bottom w:val="single" w:sz="4" w:space="0" w:color="auto"/>
                    <w:right w:val="single" w:sz="4" w:space="0" w:color="auto"/>
                  </w:tcBorders>
                </w:tcPr>
                <w:p w14:paraId="55571653" w14:textId="77777777" w:rsidR="00C84A4D" w:rsidRPr="00C84A4D" w:rsidRDefault="00C84A4D" w:rsidP="00C84A4D"/>
              </w:tc>
              <w:tc>
                <w:tcPr>
                  <w:tcW w:w="2621" w:type="dxa"/>
                  <w:tcBorders>
                    <w:top w:val="single" w:sz="4" w:space="0" w:color="auto"/>
                    <w:left w:val="single" w:sz="4" w:space="0" w:color="auto"/>
                    <w:bottom w:val="single" w:sz="4" w:space="0" w:color="auto"/>
                    <w:right w:val="single" w:sz="4" w:space="0" w:color="auto"/>
                  </w:tcBorders>
                </w:tcPr>
                <w:p w14:paraId="09003F01" w14:textId="77777777" w:rsidR="00C84A4D" w:rsidRPr="00C84A4D" w:rsidRDefault="00C84A4D" w:rsidP="00C84A4D"/>
              </w:tc>
            </w:tr>
            <w:tr w:rsidR="00C84A4D" w:rsidRPr="00C84A4D" w14:paraId="64973D62" w14:textId="77777777">
              <w:tc>
                <w:tcPr>
                  <w:tcW w:w="2054" w:type="dxa"/>
                  <w:tcBorders>
                    <w:top w:val="single" w:sz="4" w:space="0" w:color="auto"/>
                    <w:left w:val="single" w:sz="4" w:space="0" w:color="auto"/>
                    <w:bottom w:val="single" w:sz="4" w:space="0" w:color="auto"/>
                    <w:right w:val="single" w:sz="4" w:space="0" w:color="auto"/>
                  </w:tcBorders>
                </w:tcPr>
                <w:p w14:paraId="17B3F66D" w14:textId="77777777" w:rsidR="00C84A4D" w:rsidRPr="00C84A4D" w:rsidRDefault="00C84A4D" w:rsidP="00C84A4D"/>
              </w:tc>
              <w:tc>
                <w:tcPr>
                  <w:tcW w:w="3236" w:type="dxa"/>
                  <w:tcBorders>
                    <w:top w:val="single" w:sz="4" w:space="0" w:color="auto"/>
                    <w:left w:val="single" w:sz="4" w:space="0" w:color="auto"/>
                    <w:bottom w:val="single" w:sz="4" w:space="0" w:color="auto"/>
                    <w:right w:val="single" w:sz="4" w:space="0" w:color="auto"/>
                  </w:tcBorders>
                </w:tcPr>
                <w:p w14:paraId="6E017B3A" w14:textId="77777777" w:rsidR="00C84A4D" w:rsidRPr="00C84A4D" w:rsidRDefault="00C84A4D" w:rsidP="00C84A4D"/>
              </w:tc>
              <w:tc>
                <w:tcPr>
                  <w:tcW w:w="1984" w:type="dxa"/>
                  <w:tcBorders>
                    <w:top w:val="single" w:sz="4" w:space="0" w:color="auto"/>
                    <w:left w:val="single" w:sz="4" w:space="0" w:color="auto"/>
                    <w:bottom w:val="single" w:sz="4" w:space="0" w:color="auto"/>
                    <w:right w:val="single" w:sz="4" w:space="0" w:color="auto"/>
                  </w:tcBorders>
                </w:tcPr>
                <w:p w14:paraId="49E152C9" w14:textId="77777777" w:rsidR="00C84A4D" w:rsidRPr="00C84A4D" w:rsidRDefault="00C84A4D" w:rsidP="00C84A4D"/>
              </w:tc>
              <w:tc>
                <w:tcPr>
                  <w:tcW w:w="2621" w:type="dxa"/>
                  <w:tcBorders>
                    <w:top w:val="single" w:sz="4" w:space="0" w:color="auto"/>
                    <w:left w:val="single" w:sz="4" w:space="0" w:color="auto"/>
                    <w:bottom w:val="single" w:sz="4" w:space="0" w:color="auto"/>
                    <w:right w:val="single" w:sz="4" w:space="0" w:color="auto"/>
                  </w:tcBorders>
                </w:tcPr>
                <w:p w14:paraId="6431C674" w14:textId="77777777" w:rsidR="00C84A4D" w:rsidRPr="00C84A4D" w:rsidRDefault="00C84A4D" w:rsidP="00C84A4D"/>
              </w:tc>
            </w:tr>
            <w:tr w:rsidR="00C84A4D" w:rsidRPr="00C84A4D" w14:paraId="0331D726" w14:textId="77777777">
              <w:tc>
                <w:tcPr>
                  <w:tcW w:w="2054" w:type="dxa"/>
                  <w:tcBorders>
                    <w:top w:val="single" w:sz="4" w:space="0" w:color="auto"/>
                    <w:left w:val="single" w:sz="4" w:space="0" w:color="auto"/>
                    <w:bottom w:val="single" w:sz="4" w:space="0" w:color="auto"/>
                    <w:right w:val="single" w:sz="4" w:space="0" w:color="auto"/>
                  </w:tcBorders>
                </w:tcPr>
                <w:p w14:paraId="191AD25D" w14:textId="77777777" w:rsidR="00C84A4D" w:rsidRPr="00C84A4D" w:rsidRDefault="00C84A4D" w:rsidP="00C84A4D"/>
              </w:tc>
              <w:tc>
                <w:tcPr>
                  <w:tcW w:w="3236" w:type="dxa"/>
                  <w:tcBorders>
                    <w:top w:val="single" w:sz="4" w:space="0" w:color="auto"/>
                    <w:left w:val="single" w:sz="4" w:space="0" w:color="auto"/>
                    <w:bottom w:val="single" w:sz="4" w:space="0" w:color="auto"/>
                    <w:right w:val="single" w:sz="4" w:space="0" w:color="auto"/>
                  </w:tcBorders>
                </w:tcPr>
                <w:p w14:paraId="3504F3A1" w14:textId="77777777" w:rsidR="00C84A4D" w:rsidRPr="00C84A4D" w:rsidRDefault="00C84A4D" w:rsidP="00C84A4D"/>
              </w:tc>
              <w:tc>
                <w:tcPr>
                  <w:tcW w:w="1984" w:type="dxa"/>
                  <w:tcBorders>
                    <w:top w:val="single" w:sz="4" w:space="0" w:color="auto"/>
                    <w:left w:val="single" w:sz="4" w:space="0" w:color="auto"/>
                    <w:bottom w:val="single" w:sz="4" w:space="0" w:color="auto"/>
                    <w:right w:val="single" w:sz="4" w:space="0" w:color="auto"/>
                  </w:tcBorders>
                </w:tcPr>
                <w:p w14:paraId="1A034A06" w14:textId="77777777" w:rsidR="00C84A4D" w:rsidRPr="00C84A4D" w:rsidRDefault="00C84A4D" w:rsidP="00C84A4D"/>
              </w:tc>
              <w:tc>
                <w:tcPr>
                  <w:tcW w:w="2621" w:type="dxa"/>
                  <w:tcBorders>
                    <w:top w:val="single" w:sz="4" w:space="0" w:color="auto"/>
                    <w:left w:val="single" w:sz="4" w:space="0" w:color="auto"/>
                    <w:bottom w:val="single" w:sz="4" w:space="0" w:color="auto"/>
                    <w:right w:val="single" w:sz="4" w:space="0" w:color="auto"/>
                  </w:tcBorders>
                </w:tcPr>
                <w:p w14:paraId="0B3B7630" w14:textId="77777777" w:rsidR="00C84A4D" w:rsidRPr="00C84A4D" w:rsidRDefault="00C84A4D" w:rsidP="00C84A4D"/>
              </w:tc>
            </w:tr>
            <w:tr w:rsidR="00C84A4D" w:rsidRPr="00C84A4D" w14:paraId="04B633AB" w14:textId="77777777">
              <w:tc>
                <w:tcPr>
                  <w:tcW w:w="5290" w:type="dxa"/>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2A1779C3" w14:textId="77777777" w:rsidR="00C84A4D" w:rsidRPr="00C84A4D" w:rsidRDefault="00C84A4D" w:rsidP="00C84A4D">
                  <w:pPr>
                    <w:rPr>
                      <w:b/>
                      <w:bCs/>
                    </w:rPr>
                  </w:pPr>
                  <w:r w:rsidRPr="00C84A4D">
                    <w:rPr>
                      <w:b/>
                      <w:bCs/>
                    </w:rPr>
                    <w:t>Σύνολο</w:t>
                  </w:r>
                </w:p>
              </w:tc>
              <w:tc>
                <w:tcPr>
                  <w:tcW w:w="1984" w:type="dxa"/>
                  <w:tcBorders>
                    <w:top w:val="single" w:sz="4" w:space="0" w:color="auto"/>
                    <w:left w:val="single" w:sz="4" w:space="0" w:color="auto"/>
                    <w:bottom w:val="single" w:sz="4" w:space="0" w:color="auto"/>
                    <w:right w:val="single" w:sz="4" w:space="0" w:color="auto"/>
                  </w:tcBorders>
                </w:tcPr>
                <w:p w14:paraId="61A70714" w14:textId="77777777" w:rsidR="00C84A4D" w:rsidRPr="00C84A4D" w:rsidRDefault="00C84A4D" w:rsidP="00C84A4D">
                  <w:pPr>
                    <w:rPr>
                      <w:b/>
                      <w:bCs/>
                    </w:rPr>
                  </w:pPr>
                </w:p>
              </w:tc>
              <w:tc>
                <w:tcPr>
                  <w:tcW w:w="2621" w:type="dxa"/>
                  <w:tcBorders>
                    <w:top w:val="single" w:sz="4" w:space="0" w:color="auto"/>
                    <w:left w:val="single" w:sz="4" w:space="0" w:color="auto"/>
                    <w:bottom w:val="single" w:sz="4" w:space="0" w:color="auto"/>
                    <w:right w:val="single" w:sz="4" w:space="0" w:color="auto"/>
                  </w:tcBorders>
                </w:tcPr>
                <w:p w14:paraId="5FC787EB" w14:textId="77777777" w:rsidR="00C84A4D" w:rsidRPr="00C84A4D" w:rsidRDefault="00C84A4D" w:rsidP="00C84A4D">
                  <w:pPr>
                    <w:rPr>
                      <w:b/>
                      <w:bCs/>
                    </w:rPr>
                  </w:pPr>
                </w:p>
              </w:tc>
            </w:tr>
          </w:tbl>
          <w:p w14:paraId="5CE8CCCF" w14:textId="77777777" w:rsidR="00C84A4D" w:rsidRPr="00C84A4D" w:rsidRDefault="00C84A4D" w:rsidP="00C84A4D">
            <w:pPr>
              <w:spacing w:after="0" w:line="240" w:lineRule="auto"/>
            </w:pPr>
          </w:p>
          <w:p w14:paraId="6A06090C" w14:textId="77777777" w:rsidR="00C84A4D" w:rsidRPr="00C84A4D" w:rsidRDefault="00C84A4D" w:rsidP="00C84A4D">
            <w:pPr>
              <w:spacing w:after="0" w:line="240" w:lineRule="auto"/>
              <w:rPr>
                <w:i/>
                <w:iCs/>
              </w:rPr>
            </w:pPr>
            <w:r w:rsidRPr="00C84A4D">
              <w:rPr>
                <w:i/>
                <w:iCs/>
              </w:rPr>
              <w:t>*Το ποσό που θα χρησιμοποιηθεί στο πλαίσιο του έργου δύναται να είναι μικρότερο ή ίσο του μέσου υπολοίπου του μήνα.</w:t>
            </w:r>
          </w:p>
          <w:p w14:paraId="04960820" w14:textId="77777777" w:rsidR="00C84A4D" w:rsidRPr="00C84A4D" w:rsidRDefault="00C84A4D" w:rsidP="00C84A4D">
            <w:pPr>
              <w:spacing w:after="0" w:line="240" w:lineRule="auto"/>
            </w:pPr>
          </w:p>
        </w:tc>
      </w:tr>
    </w:tbl>
    <w:p w14:paraId="5E6788B6" w14:textId="77777777" w:rsidR="00C84A4D" w:rsidRPr="00C84A4D" w:rsidRDefault="00C84A4D" w:rsidP="00C84A4D">
      <w:pPr>
        <w:spacing w:after="0" w:line="240" w:lineRule="auto"/>
      </w:pPr>
      <w:r w:rsidRPr="00C84A4D">
        <w:lastRenderedPageBreak/>
        <w:t xml:space="preserve"> </w:t>
      </w:r>
    </w:p>
    <w:p w14:paraId="44F499DD" w14:textId="77777777" w:rsidR="00C84A4D" w:rsidRPr="00C84A4D" w:rsidRDefault="00C84A4D" w:rsidP="00C84A4D">
      <w:pPr>
        <w:spacing w:after="0" w:line="240" w:lineRule="auto"/>
      </w:pPr>
      <w:r w:rsidRPr="00C84A4D">
        <w:t>Ημερομηνία: …./…../….</w:t>
      </w:r>
    </w:p>
    <w:p w14:paraId="76BF94C4" w14:textId="77777777" w:rsidR="00C84A4D" w:rsidRPr="00C84A4D" w:rsidRDefault="00C84A4D" w:rsidP="00C84A4D">
      <w:pPr>
        <w:spacing w:after="0" w:line="240" w:lineRule="auto"/>
      </w:pPr>
      <w:r w:rsidRPr="00C84A4D">
        <w:t>-Ο/Η-</w:t>
      </w:r>
    </w:p>
    <w:p w14:paraId="2EBB091B" w14:textId="77777777" w:rsidR="00C84A4D" w:rsidRPr="00C84A4D" w:rsidRDefault="00C84A4D" w:rsidP="00C84A4D">
      <w:pPr>
        <w:spacing w:after="0" w:line="240" w:lineRule="auto"/>
      </w:pPr>
      <w:r w:rsidRPr="00C84A4D">
        <w:t>(Επιλέγεται κατά περίπτωση)</w:t>
      </w:r>
    </w:p>
    <w:p w14:paraId="58592BD8" w14:textId="77777777" w:rsidR="00C84A4D" w:rsidRPr="00C84A4D" w:rsidRDefault="00C84A4D" w:rsidP="00C84A4D">
      <w:pPr>
        <w:spacing w:after="0" w:line="240" w:lineRule="auto"/>
      </w:pPr>
      <w:r w:rsidRPr="00C84A4D">
        <w:t xml:space="preserve">Νόμιμος Εκπρόσωπος της Επιχείρησης / </w:t>
      </w:r>
    </w:p>
    <w:p w14:paraId="6FF3F1E8" w14:textId="77777777" w:rsidR="00C84A4D" w:rsidRPr="00C84A4D" w:rsidRDefault="00C84A4D" w:rsidP="00C84A4D">
      <w:pPr>
        <w:spacing w:after="0" w:line="240" w:lineRule="auto"/>
      </w:pPr>
      <w:r w:rsidRPr="00C84A4D">
        <w:t>Εταίρος – Μέτοχος (φυσικό πρόσωπο)</w:t>
      </w:r>
    </w:p>
    <w:p w14:paraId="7C943575" w14:textId="77777777" w:rsidR="00C84A4D" w:rsidRPr="00C84A4D" w:rsidRDefault="00C84A4D" w:rsidP="00C84A4D">
      <w:pPr>
        <w:spacing w:after="0" w:line="240" w:lineRule="auto"/>
      </w:pPr>
      <w:bookmarkStart w:id="7" w:name="_Hlk203725698"/>
      <w:r w:rsidRPr="00C84A4D">
        <w:t xml:space="preserve">(Στοιχεία υπογράφοντος, γνήσιο υπογραφής </w:t>
      </w:r>
    </w:p>
    <w:p w14:paraId="5CD3C429" w14:textId="77777777" w:rsidR="00C84A4D" w:rsidRPr="00C84A4D" w:rsidRDefault="00C84A4D" w:rsidP="00C84A4D">
      <w:pPr>
        <w:spacing w:after="0" w:line="240" w:lineRule="auto"/>
      </w:pPr>
      <w:r w:rsidRPr="00C84A4D">
        <w:t>ή ψηφιακή υπογραφή ή από gov.gr)</w:t>
      </w:r>
    </w:p>
    <w:p w14:paraId="43194012" w14:textId="77777777" w:rsidR="00C84A4D" w:rsidRPr="00C84A4D" w:rsidRDefault="00C84A4D" w:rsidP="00C84A4D">
      <w:pPr>
        <w:spacing w:after="0" w:line="240" w:lineRule="auto"/>
      </w:pPr>
    </w:p>
    <w:p w14:paraId="3ABBD0F3" w14:textId="77777777" w:rsidR="00C84A4D" w:rsidRPr="00C84A4D" w:rsidRDefault="00C84A4D" w:rsidP="00C84A4D">
      <w:pPr>
        <w:spacing w:after="0" w:line="240" w:lineRule="auto"/>
        <w:rPr>
          <w:i/>
        </w:rPr>
      </w:pPr>
      <w:bookmarkStart w:id="8" w:name="_Hlk203724585"/>
      <w:r w:rsidRPr="00C84A4D">
        <w:rPr>
          <w:i/>
        </w:rPr>
        <w:t xml:space="preserve">(Σε περίπτωση που η εκπροσώπηση ασκείται από κοινού από δύο ή περισσότερα πρόσωπα και όχι  χωριστά, </w:t>
      </w:r>
    </w:p>
    <w:p w14:paraId="524BCF05" w14:textId="77777777" w:rsidR="00C84A4D" w:rsidRPr="00C84A4D" w:rsidRDefault="00C84A4D" w:rsidP="00C84A4D">
      <w:pPr>
        <w:spacing w:after="0" w:line="240" w:lineRule="auto"/>
      </w:pPr>
      <w:r w:rsidRPr="00C84A4D">
        <w:rPr>
          <w:i/>
        </w:rPr>
        <w:t>η δήλωση υπογράφεται από όλους όσους έχουν την ιδιότητα)</w:t>
      </w:r>
      <w:bookmarkEnd w:id="7"/>
      <w:bookmarkEnd w:id="8"/>
    </w:p>
    <w:p w14:paraId="48159C78" w14:textId="77777777" w:rsidR="00007AD1" w:rsidRPr="00C84A4D" w:rsidRDefault="00007AD1" w:rsidP="00C84A4D">
      <w:pPr>
        <w:spacing w:after="0" w:line="240" w:lineRule="auto"/>
      </w:pPr>
    </w:p>
    <w:sectPr w:rsidR="00007AD1" w:rsidRPr="00C84A4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1"/>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C43EA"/>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F8A2865"/>
    <w:multiLevelType w:val="hybridMultilevel"/>
    <w:tmpl w:val="CB864F84"/>
    <w:lvl w:ilvl="0" w:tplc="026ADFE8">
      <w:numFmt w:val="bullet"/>
      <w:lvlText w:val="-"/>
      <w:lvlJc w:val="left"/>
      <w:pPr>
        <w:ind w:left="817" w:hanging="360"/>
      </w:pPr>
      <w:rPr>
        <w:rFonts w:ascii="Courier New" w:eastAsia="Courier New" w:hAnsi="Courier New" w:cs="Courier New" w:hint="default"/>
        <w:b w:val="0"/>
        <w:bCs w:val="0"/>
        <w:i w:val="0"/>
        <w:iCs w:val="0"/>
        <w:spacing w:val="0"/>
        <w:w w:val="100"/>
        <w:sz w:val="18"/>
        <w:szCs w:val="18"/>
        <w:lang w:val="el-GR" w:eastAsia="en-US" w:bidi="ar-SA"/>
      </w:rPr>
    </w:lvl>
    <w:lvl w:ilvl="1" w:tplc="742C259C">
      <w:numFmt w:val="bullet"/>
      <w:lvlText w:val="•"/>
      <w:lvlJc w:val="left"/>
      <w:pPr>
        <w:ind w:left="1682" w:hanging="360"/>
      </w:pPr>
      <w:rPr>
        <w:lang w:val="el-GR" w:eastAsia="en-US" w:bidi="ar-SA"/>
      </w:rPr>
    </w:lvl>
    <w:lvl w:ilvl="2" w:tplc="1A360D1E">
      <w:numFmt w:val="bullet"/>
      <w:lvlText w:val="•"/>
      <w:lvlJc w:val="left"/>
      <w:pPr>
        <w:ind w:left="2554" w:hanging="360"/>
      </w:pPr>
      <w:rPr>
        <w:lang w:val="el-GR" w:eastAsia="en-US" w:bidi="ar-SA"/>
      </w:rPr>
    </w:lvl>
    <w:lvl w:ilvl="3" w:tplc="B2DE7B48">
      <w:numFmt w:val="bullet"/>
      <w:lvlText w:val="•"/>
      <w:lvlJc w:val="left"/>
      <w:pPr>
        <w:ind w:left="3426" w:hanging="360"/>
      </w:pPr>
      <w:rPr>
        <w:lang w:val="el-GR" w:eastAsia="en-US" w:bidi="ar-SA"/>
      </w:rPr>
    </w:lvl>
    <w:lvl w:ilvl="4" w:tplc="06E86338">
      <w:numFmt w:val="bullet"/>
      <w:lvlText w:val="•"/>
      <w:lvlJc w:val="left"/>
      <w:pPr>
        <w:ind w:left="4298" w:hanging="360"/>
      </w:pPr>
      <w:rPr>
        <w:lang w:val="el-GR" w:eastAsia="en-US" w:bidi="ar-SA"/>
      </w:rPr>
    </w:lvl>
    <w:lvl w:ilvl="5" w:tplc="EF40EF82">
      <w:numFmt w:val="bullet"/>
      <w:lvlText w:val="•"/>
      <w:lvlJc w:val="left"/>
      <w:pPr>
        <w:ind w:left="5170" w:hanging="360"/>
      </w:pPr>
      <w:rPr>
        <w:lang w:val="el-GR" w:eastAsia="en-US" w:bidi="ar-SA"/>
      </w:rPr>
    </w:lvl>
    <w:lvl w:ilvl="6" w:tplc="F2228D7C">
      <w:numFmt w:val="bullet"/>
      <w:lvlText w:val="•"/>
      <w:lvlJc w:val="left"/>
      <w:pPr>
        <w:ind w:left="6042" w:hanging="360"/>
      </w:pPr>
      <w:rPr>
        <w:lang w:val="el-GR" w:eastAsia="en-US" w:bidi="ar-SA"/>
      </w:rPr>
    </w:lvl>
    <w:lvl w:ilvl="7" w:tplc="577806AC">
      <w:numFmt w:val="bullet"/>
      <w:lvlText w:val="•"/>
      <w:lvlJc w:val="left"/>
      <w:pPr>
        <w:ind w:left="6914" w:hanging="360"/>
      </w:pPr>
      <w:rPr>
        <w:lang w:val="el-GR" w:eastAsia="en-US" w:bidi="ar-SA"/>
      </w:rPr>
    </w:lvl>
    <w:lvl w:ilvl="8" w:tplc="69622E4C">
      <w:numFmt w:val="bullet"/>
      <w:lvlText w:val="•"/>
      <w:lvlJc w:val="left"/>
      <w:pPr>
        <w:ind w:left="7786" w:hanging="360"/>
      </w:pPr>
      <w:rPr>
        <w:lang w:val="el-GR" w:eastAsia="en-US" w:bidi="ar-SA"/>
      </w:rPr>
    </w:lvl>
  </w:abstractNum>
  <w:abstractNum w:abstractNumId="2" w15:restartNumberingAfterBreak="0">
    <w:nsid w:val="20662F08"/>
    <w:multiLevelType w:val="hybridMultilevel"/>
    <w:tmpl w:val="EE5E3588"/>
    <w:lvl w:ilvl="0" w:tplc="8B78F8A8">
      <w:start w:val="1"/>
      <w:numFmt w:val="lowerRoman"/>
      <w:lvlText w:val="%1)"/>
      <w:lvlJc w:val="left"/>
      <w:pPr>
        <w:ind w:left="1003" w:hanging="720"/>
      </w:pPr>
    </w:lvl>
    <w:lvl w:ilvl="1" w:tplc="04080019">
      <w:start w:val="1"/>
      <w:numFmt w:val="lowerLetter"/>
      <w:lvlText w:val="%2."/>
      <w:lvlJc w:val="left"/>
      <w:pPr>
        <w:ind w:left="1363" w:hanging="360"/>
      </w:pPr>
    </w:lvl>
    <w:lvl w:ilvl="2" w:tplc="0408001B">
      <w:start w:val="1"/>
      <w:numFmt w:val="lowerRoman"/>
      <w:lvlText w:val="%3."/>
      <w:lvlJc w:val="right"/>
      <w:pPr>
        <w:ind w:left="2083" w:hanging="180"/>
      </w:pPr>
    </w:lvl>
    <w:lvl w:ilvl="3" w:tplc="0408000F">
      <w:start w:val="1"/>
      <w:numFmt w:val="decimal"/>
      <w:lvlText w:val="%4."/>
      <w:lvlJc w:val="left"/>
      <w:pPr>
        <w:ind w:left="2803" w:hanging="360"/>
      </w:pPr>
    </w:lvl>
    <w:lvl w:ilvl="4" w:tplc="04080019">
      <w:start w:val="1"/>
      <w:numFmt w:val="lowerLetter"/>
      <w:lvlText w:val="%5."/>
      <w:lvlJc w:val="left"/>
      <w:pPr>
        <w:ind w:left="3523" w:hanging="360"/>
      </w:pPr>
    </w:lvl>
    <w:lvl w:ilvl="5" w:tplc="0408001B">
      <w:start w:val="1"/>
      <w:numFmt w:val="lowerRoman"/>
      <w:lvlText w:val="%6."/>
      <w:lvlJc w:val="right"/>
      <w:pPr>
        <w:ind w:left="4243" w:hanging="180"/>
      </w:pPr>
    </w:lvl>
    <w:lvl w:ilvl="6" w:tplc="0408000F">
      <w:start w:val="1"/>
      <w:numFmt w:val="decimal"/>
      <w:lvlText w:val="%7."/>
      <w:lvlJc w:val="left"/>
      <w:pPr>
        <w:ind w:left="4963" w:hanging="360"/>
      </w:pPr>
    </w:lvl>
    <w:lvl w:ilvl="7" w:tplc="04080019">
      <w:start w:val="1"/>
      <w:numFmt w:val="lowerLetter"/>
      <w:lvlText w:val="%8."/>
      <w:lvlJc w:val="left"/>
      <w:pPr>
        <w:ind w:left="5683" w:hanging="360"/>
      </w:pPr>
    </w:lvl>
    <w:lvl w:ilvl="8" w:tplc="0408001B">
      <w:start w:val="1"/>
      <w:numFmt w:val="lowerRoman"/>
      <w:lvlText w:val="%9."/>
      <w:lvlJc w:val="right"/>
      <w:pPr>
        <w:ind w:left="6403" w:hanging="180"/>
      </w:pPr>
    </w:lvl>
  </w:abstractNum>
  <w:abstractNum w:abstractNumId="3" w15:restartNumberingAfterBreak="0">
    <w:nsid w:val="249A706F"/>
    <w:multiLevelType w:val="hybridMultilevel"/>
    <w:tmpl w:val="0B38C706"/>
    <w:lvl w:ilvl="0" w:tplc="4AA89DAA">
      <w:start w:val="1"/>
      <w:numFmt w:val="decimal"/>
      <w:lvlText w:val="%1."/>
      <w:lvlJc w:val="left"/>
      <w:pPr>
        <w:ind w:left="457" w:hanging="358"/>
      </w:pPr>
      <w:rPr>
        <w:rFonts w:ascii="Tahoma" w:eastAsia="Tahoma" w:hAnsi="Tahoma" w:cs="Tahoma" w:hint="default"/>
        <w:b w:val="0"/>
        <w:bCs w:val="0"/>
        <w:i w:val="0"/>
        <w:iCs w:val="0"/>
        <w:spacing w:val="0"/>
        <w:w w:val="100"/>
        <w:sz w:val="18"/>
        <w:szCs w:val="18"/>
        <w:lang w:val="el-GR" w:eastAsia="en-US" w:bidi="ar-SA"/>
      </w:rPr>
    </w:lvl>
    <w:lvl w:ilvl="1" w:tplc="13644742">
      <w:numFmt w:val="bullet"/>
      <w:lvlText w:val="•"/>
      <w:lvlJc w:val="left"/>
      <w:pPr>
        <w:ind w:left="1348" w:hanging="358"/>
      </w:pPr>
      <w:rPr>
        <w:lang w:val="el-GR" w:eastAsia="en-US" w:bidi="ar-SA"/>
      </w:rPr>
    </w:lvl>
    <w:lvl w:ilvl="2" w:tplc="01B6DB88">
      <w:numFmt w:val="bullet"/>
      <w:lvlText w:val="•"/>
      <w:lvlJc w:val="left"/>
      <w:pPr>
        <w:ind w:left="2236" w:hanging="358"/>
      </w:pPr>
      <w:rPr>
        <w:lang w:val="el-GR" w:eastAsia="en-US" w:bidi="ar-SA"/>
      </w:rPr>
    </w:lvl>
    <w:lvl w:ilvl="3" w:tplc="7FB848E0">
      <w:numFmt w:val="bullet"/>
      <w:lvlText w:val="•"/>
      <w:lvlJc w:val="left"/>
      <w:pPr>
        <w:ind w:left="3124" w:hanging="358"/>
      </w:pPr>
      <w:rPr>
        <w:lang w:val="el-GR" w:eastAsia="en-US" w:bidi="ar-SA"/>
      </w:rPr>
    </w:lvl>
    <w:lvl w:ilvl="4" w:tplc="19D0BF3E">
      <w:numFmt w:val="bullet"/>
      <w:lvlText w:val="•"/>
      <w:lvlJc w:val="left"/>
      <w:pPr>
        <w:ind w:left="4013" w:hanging="358"/>
      </w:pPr>
      <w:rPr>
        <w:lang w:val="el-GR" w:eastAsia="en-US" w:bidi="ar-SA"/>
      </w:rPr>
    </w:lvl>
    <w:lvl w:ilvl="5" w:tplc="51D485D2">
      <w:numFmt w:val="bullet"/>
      <w:lvlText w:val="•"/>
      <w:lvlJc w:val="left"/>
      <w:pPr>
        <w:ind w:left="4901" w:hanging="358"/>
      </w:pPr>
      <w:rPr>
        <w:lang w:val="el-GR" w:eastAsia="en-US" w:bidi="ar-SA"/>
      </w:rPr>
    </w:lvl>
    <w:lvl w:ilvl="6" w:tplc="6D10A132">
      <w:numFmt w:val="bullet"/>
      <w:lvlText w:val="•"/>
      <w:lvlJc w:val="left"/>
      <w:pPr>
        <w:ind w:left="5789" w:hanging="358"/>
      </w:pPr>
      <w:rPr>
        <w:lang w:val="el-GR" w:eastAsia="en-US" w:bidi="ar-SA"/>
      </w:rPr>
    </w:lvl>
    <w:lvl w:ilvl="7" w:tplc="6D142C20">
      <w:numFmt w:val="bullet"/>
      <w:lvlText w:val="•"/>
      <w:lvlJc w:val="left"/>
      <w:pPr>
        <w:ind w:left="6678" w:hanging="358"/>
      </w:pPr>
      <w:rPr>
        <w:lang w:val="el-GR" w:eastAsia="en-US" w:bidi="ar-SA"/>
      </w:rPr>
    </w:lvl>
    <w:lvl w:ilvl="8" w:tplc="569AD070">
      <w:numFmt w:val="bullet"/>
      <w:lvlText w:val="•"/>
      <w:lvlJc w:val="left"/>
      <w:pPr>
        <w:ind w:left="7566" w:hanging="358"/>
      </w:pPr>
      <w:rPr>
        <w:lang w:val="el-GR" w:eastAsia="en-US" w:bidi="ar-SA"/>
      </w:rPr>
    </w:lvl>
  </w:abstractNum>
  <w:abstractNum w:abstractNumId="4" w15:restartNumberingAfterBreak="0">
    <w:nsid w:val="333819FA"/>
    <w:multiLevelType w:val="hybridMultilevel"/>
    <w:tmpl w:val="6AC0D7A8"/>
    <w:lvl w:ilvl="0" w:tplc="04080013">
      <w:start w:val="1"/>
      <w:numFmt w:val="upperRoman"/>
      <w:lvlText w:val="%1."/>
      <w:lvlJc w:val="righ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15:restartNumberingAfterBreak="0">
    <w:nsid w:val="4E41597D"/>
    <w:multiLevelType w:val="multilevel"/>
    <w:tmpl w:val="1E7E128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6D13007"/>
    <w:multiLevelType w:val="hybridMultilevel"/>
    <w:tmpl w:val="013CA39A"/>
    <w:lvl w:ilvl="0" w:tplc="0408001B">
      <w:start w:val="1"/>
      <w:numFmt w:val="lowerRoman"/>
      <w:lvlText w:val="%1."/>
      <w:lvlJc w:val="right"/>
      <w:pPr>
        <w:ind w:left="819" w:hanging="360"/>
      </w:pPr>
    </w:lvl>
    <w:lvl w:ilvl="1" w:tplc="04080019">
      <w:start w:val="1"/>
      <w:numFmt w:val="lowerLetter"/>
      <w:lvlText w:val="%2."/>
      <w:lvlJc w:val="left"/>
      <w:pPr>
        <w:ind w:left="1539" w:hanging="360"/>
      </w:pPr>
    </w:lvl>
    <w:lvl w:ilvl="2" w:tplc="0408001B">
      <w:start w:val="1"/>
      <w:numFmt w:val="lowerRoman"/>
      <w:lvlText w:val="%3."/>
      <w:lvlJc w:val="right"/>
      <w:pPr>
        <w:ind w:left="2259" w:hanging="180"/>
      </w:pPr>
    </w:lvl>
    <w:lvl w:ilvl="3" w:tplc="0408000F">
      <w:start w:val="1"/>
      <w:numFmt w:val="decimal"/>
      <w:lvlText w:val="%4."/>
      <w:lvlJc w:val="left"/>
      <w:pPr>
        <w:ind w:left="2979" w:hanging="360"/>
      </w:pPr>
    </w:lvl>
    <w:lvl w:ilvl="4" w:tplc="04080019">
      <w:start w:val="1"/>
      <w:numFmt w:val="lowerLetter"/>
      <w:lvlText w:val="%5."/>
      <w:lvlJc w:val="left"/>
      <w:pPr>
        <w:ind w:left="3699" w:hanging="360"/>
      </w:pPr>
    </w:lvl>
    <w:lvl w:ilvl="5" w:tplc="0408001B">
      <w:start w:val="1"/>
      <w:numFmt w:val="lowerRoman"/>
      <w:lvlText w:val="%6."/>
      <w:lvlJc w:val="right"/>
      <w:pPr>
        <w:ind w:left="4419" w:hanging="180"/>
      </w:pPr>
    </w:lvl>
    <w:lvl w:ilvl="6" w:tplc="0408000F">
      <w:start w:val="1"/>
      <w:numFmt w:val="decimal"/>
      <w:lvlText w:val="%7."/>
      <w:lvlJc w:val="left"/>
      <w:pPr>
        <w:ind w:left="5139" w:hanging="360"/>
      </w:pPr>
    </w:lvl>
    <w:lvl w:ilvl="7" w:tplc="04080019">
      <w:start w:val="1"/>
      <w:numFmt w:val="lowerLetter"/>
      <w:lvlText w:val="%8."/>
      <w:lvlJc w:val="left"/>
      <w:pPr>
        <w:ind w:left="5859" w:hanging="360"/>
      </w:pPr>
    </w:lvl>
    <w:lvl w:ilvl="8" w:tplc="0408001B">
      <w:start w:val="1"/>
      <w:numFmt w:val="lowerRoman"/>
      <w:lvlText w:val="%9."/>
      <w:lvlJc w:val="right"/>
      <w:pPr>
        <w:ind w:left="6579" w:hanging="180"/>
      </w:pPr>
    </w:lvl>
  </w:abstractNum>
  <w:num w:numId="1" w16cid:durableId="1908955984">
    <w:abstractNumId w:val="3"/>
    <w:lvlOverride w:ilvl="0">
      <w:startOverride w:val="1"/>
    </w:lvlOverride>
    <w:lvlOverride w:ilvl="1"/>
    <w:lvlOverride w:ilvl="2"/>
    <w:lvlOverride w:ilvl="3"/>
    <w:lvlOverride w:ilvl="4"/>
    <w:lvlOverride w:ilvl="5"/>
    <w:lvlOverride w:ilvl="6"/>
    <w:lvlOverride w:ilvl="7"/>
    <w:lvlOverride w:ilvl="8"/>
  </w:num>
  <w:num w:numId="2" w16cid:durableId="16636559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72816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7094909">
    <w:abstractNumId w:val="1"/>
  </w:num>
  <w:num w:numId="5" w16cid:durableId="747123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96164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0672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2246661">
    <w:abstractNumId w:val="3"/>
    <w:lvlOverride w:ilvl="0">
      <w:startOverride w:val="1"/>
    </w:lvlOverride>
    <w:lvlOverride w:ilvl="1"/>
    <w:lvlOverride w:ilvl="2"/>
    <w:lvlOverride w:ilvl="3"/>
    <w:lvlOverride w:ilvl="4"/>
    <w:lvlOverride w:ilvl="5"/>
    <w:lvlOverride w:ilvl="6"/>
    <w:lvlOverride w:ilvl="7"/>
    <w:lvlOverride w:ilvl="8"/>
  </w:num>
  <w:num w:numId="9" w16cid:durableId="1739278045">
    <w:abstractNumId w:val="1"/>
  </w:num>
  <w:num w:numId="10" w16cid:durableId="2090227646">
    <w:abstractNumId w:val="3"/>
    <w:lvlOverride w:ilvl="0">
      <w:startOverride w:val="1"/>
    </w:lvlOverride>
    <w:lvlOverride w:ilvl="1"/>
    <w:lvlOverride w:ilvl="2"/>
    <w:lvlOverride w:ilvl="3"/>
    <w:lvlOverride w:ilvl="4"/>
    <w:lvlOverride w:ilvl="5"/>
    <w:lvlOverride w:ilvl="6"/>
    <w:lvlOverride w:ilvl="7"/>
    <w:lvlOverride w:ilvl="8"/>
  </w:num>
  <w:num w:numId="11" w16cid:durableId="1082606150">
    <w:abstractNumId w:val="1"/>
  </w:num>
  <w:num w:numId="12" w16cid:durableId="1907379578">
    <w:abstractNumId w:val="3"/>
    <w:lvlOverride w:ilvl="0">
      <w:startOverride w:val="1"/>
    </w:lvlOverride>
    <w:lvlOverride w:ilvl="1"/>
    <w:lvlOverride w:ilvl="2"/>
    <w:lvlOverride w:ilvl="3"/>
    <w:lvlOverride w:ilvl="4"/>
    <w:lvlOverride w:ilvl="5"/>
    <w:lvlOverride w:ilvl="6"/>
    <w:lvlOverride w:ilvl="7"/>
    <w:lvlOverride w:ilvl="8"/>
  </w:num>
  <w:num w:numId="13" w16cid:durableId="2119789288">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08"/>
    <w:rsid w:val="00007AD1"/>
    <w:rsid w:val="001D3A7B"/>
    <w:rsid w:val="00207B08"/>
    <w:rsid w:val="002F389F"/>
    <w:rsid w:val="00551992"/>
    <w:rsid w:val="007C1507"/>
    <w:rsid w:val="008762D7"/>
    <w:rsid w:val="008A78D5"/>
    <w:rsid w:val="00BE3771"/>
    <w:rsid w:val="00C84A4D"/>
    <w:rsid w:val="00E3516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20F46F-E56F-49E7-9672-A32E05199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07B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07B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07B0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07B0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07B0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07B0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07B0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07B0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07B0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07B0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07B0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07B0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07B0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07B0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07B0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07B0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07B0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07B08"/>
    <w:rPr>
      <w:rFonts w:eastAsiaTheme="majorEastAsia" w:cstheme="majorBidi"/>
      <w:color w:val="272727" w:themeColor="text1" w:themeTint="D8"/>
    </w:rPr>
  </w:style>
  <w:style w:type="paragraph" w:styleId="a3">
    <w:name w:val="Title"/>
    <w:basedOn w:val="a"/>
    <w:next w:val="a"/>
    <w:link w:val="Char"/>
    <w:uiPriority w:val="10"/>
    <w:qFormat/>
    <w:rsid w:val="00207B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07B0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07B0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07B0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07B08"/>
    <w:pPr>
      <w:spacing w:before="160"/>
      <w:jc w:val="center"/>
    </w:pPr>
    <w:rPr>
      <w:i/>
      <w:iCs/>
      <w:color w:val="404040" w:themeColor="text1" w:themeTint="BF"/>
    </w:rPr>
  </w:style>
  <w:style w:type="character" w:customStyle="1" w:styleId="Char1">
    <w:name w:val="Απόσπασμα Char"/>
    <w:basedOn w:val="a0"/>
    <w:link w:val="a5"/>
    <w:uiPriority w:val="29"/>
    <w:rsid w:val="00207B08"/>
    <w:rPr>
      <w:i/>
      <w:iCs/>
      <w:color w:val="404040" w:themeColor="text1" w:themeTint="BF"/>
    </w:rPr>
  </w:style>
  <w:style w:type="paragraph" w:styleId="a6">
    <w:name w:val="List Paragraph"/>
    <w:basedOn w:val="a"/>
    <w:uiPriority w:val="34"/>
    <w:qFormat/>
    <w:rsid w:val="00207B08"/>
    <w:pPr>
      <w:ind w:left="720"/>
      <w:contextualSpacing/>
    </w:pPr>
  </w:style>
  <w:style w:type="character" w:styleId="a7">
    <w:name w:val="Intense Emphasis"/>
    <w:basedOn w:val="a0"/>
    <w:uiPriority w:val="21"/>
    <w:qFormat/>
    <w:rsid w:val="00207B08"/>
    <w:rPr>
      <w:i/>
      <w:iCs/>
      <w:color w:val="0F4761" w:themeColor="accent1" w:themeShade="BF"/>
    </w:rPr>
  </w:style>
  <w:style w:type="paragraph" w:styleId="a8">
    <w:name w:val="Intense Quote"/>
    <w:basedOn w:val="a"/>
    <w:next w:val="a"/>
    <w:link w:val="Char2"/>
    <w:uiPriority w:val="30"/>
    <w:qFormat/>
    <w:rsid w:val="00207B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07B08"/>
    <w:rPr>
      <w:i/>
      <w:iCs/>
      <w:color w:val="0F4761" w:themeColor="accent1" w:themeShade="BF"/>
    </w:rPr>
  </w:style>
  <w:style w:type="character" w:styleId="a9">
    <w:name w:val="Intense Reference"/>
    <w:basedOn w:val="a0"/>
    <w:uiPriority w:val="32"/>
    <w:qFormat/>
    <w:rsid w:val="00207B08"/>
    <w:rPr>
      <w:b/>
      <w:bCs/>
      <w:smallCaps/>
      <w:color w:val="0F4761" w:themeColor="accent1" w:themeShade="BF"/>
      <w:spacing w:val="5"/>
    </w:rPr>
  </w:style>
  <w:style w:type="table" w:styleId="aa">
    <w:name w:val="Table Grid"/>
    <w:basedOn w:val="a1"/>
    <w:uiPriority w:val="39"/>
    <w:rsid w:val="00C84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2836</Words>
  <Characters>15317</Characters>
  <Application>Microsoft Office Word</Application>
  <DocSecurity>0</DocSecurity>
  <Lines>127</Lines>
  <Paragraphs>36</Paragraphs>
  <ScaleCrop>false</ScaleCrop>
  <Company/>
  <LinksUpToDate>false</LinksUpToDate>
  <CharactersWithSpaces>18117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ΜΑΜΑΣΙΟΥΛΑΣ ΑΡΙΣΤΕΙΔΗΣ</dc:creator>
  <cp:keywords/>
  <dc:description/>
  <cp:lastModifiedBy>ΜΑΜΑΣΙΟΥΛΑΣ ΑΡΙΣΤΕΙΔΗΣ</cp:lastModifiedBy>
  <cp:revision>5</cp:revision>
  <dcterms:created xsi:type="dcterms:W3CDTF">2025-12-19T07:25:00Z</dcterms:created>
  <dcterms:modified xsi:type="dcterms:W3CDTF">2026-02-06T14:32:00Z</dcterms:modified>
</cp:coreProperties>
</file>